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A0" w:firstRow="1" w:lastRow="0" w:firstColumn="1" w:lastColumn="0" w:noHBand="0" w:noVBand="0"/>
      </w:tblPr>
      <w:tblGrid>
        <w:gridCol w:w="9270"/>
      </w:tblGrid>
      <w:tr w:rsidR="001002BC" w:rsidRPr="005074EA" w14:paraId="2E54A8E7" w14:textId="77777777" w:rsidTr="3FBE4DB1">
        <w:trPr>
          <w:hidden/>
        </w:trPr>
        <w:tc>
          <w:tcPr>
            <w:tcW w:w="9576" w:type="dxa"/>
            <w:shd w:val="clear" w:color="auto" w:fill="auto"/>
          </w:tcPr>
          <w:p w14:paraId="139AA265" w14:textId="2890D935" w:rsidR="001002BC" w:rsidRPr="005074EA" w:rsidRDefault="78C314AD" w:rsidP="0E620B8C">
            <w:pPr>
              <w:pStyle w:val="PlainText"/>
              <w:rPr>
                <w:rFonts w:ascii="Arial" w:eastAsia="MS Mincho" w:hAnsi="Arial" w:cs="Arial"/>
                <w:vanish/>
                <w:color w:val="0000FF"/>
              </w:rPr>
            </w:pPr>
            <w:r w:rsidRPr="005074EA">
              <w:rPr>
                <w:rFonts w:ascii="Arial" w:eastAsia="MS Mincho" w:hAnsi="Arial" w:cs="Arial"/>
                <w:vanish/>
                <w:color w:val="0000FF"/>
              </w:rPr>
              <w:t xml:space="preserve">This document is to be completed </w:t>
            </w:r>
            <w:r w:rsidR="162C32DE" w:rsidRPr="005074EA">
              <w:rPr>
                <w:rFonts w:ascii="Arial" w:eastAsia="MS Mincho" w:hAnsi="Arial" w:cs="Arial"/>
                <w:vanish/>
                <w:color w:val="0000FF"/>
              </w:rPr>
              <w:t xml:space="preserve">by the </w:t>
            </w:r>
            <w:r w:rsidRPr="005074EA">
              <w:rPr>
                <w:rFonts w:ascii="Arial" w:eastAsia="MS Mincho" w:hAnsi="Arial" w:cs="Arial"/>
                <w:vanish/>
                <w:color w:val="0000FF"/>
              </w:rPr>
              <w:t>CFT.</w:t>
            </w:r>
            <w:r w:rsidR="001A5A89" w:rsidRPr="005074EA">
              <w:rPr>
                <w:rFonts w:ascii="Arial" w:eastAsia="MS Mincho" w:hAnsi="Arial" w:cs="Arial"/>
                <w:vanish/>
                <w:color w:val="0000FF"/>
              </w:rPr>
              <w:t xml:space="preserve"> T</w:t>
            </w:r>
            <w:r w:rsidRPr="005074EA">
              <w:rPr>
                <w:rFonts w:ascii="Arial" w:eastAsia="MS Mincho" w:hAnsi="Arial" w:cs="Arial"/>
                <w:vanish/>
                <w:color w:val="0000FF"/>
              </w:rPr>
              <w:t xml:space="preserve">he designer should send an email to CFT members (including the PM) approximately 2 weeks </w:t>
            </w:r>
            <w:r w:rsidR="00661F53">
              <w:rPr>
                <w:rFonts w:ascii="Arial" w:eastAsia="MS Mincho" w:hAnsi="Arial" w:cs="Arial"/>
                <w:vanish/>
                <w:color w:val="0000FF"/>
              </w:rPr>
              <w:t>before</w:t>
            </w:r>
            <w:r w:rsidRPr="005074EA">
              <w:rPr>
                <w:rFonts w:ascii="Arial" w:eastAsia="MS Mincho" w:hAnsi="Arial" w:cs="Arial"/>
                <w:vanish/>
                <w:color w:val="0000FF"/>
              </w:rPr>
              <w:t xml:space="preserve"> needing the information</w:t>
            </w:r>
            <w:r w:rsidR="001A5A89" w:rsidRPr="005074EA">
              <w:rPr>
                <w:rFonts w:ascii="Arial" w:eastAsia="MS Mincho" w:hAnsi="Arial" w:cs="Arial"/>
                <w:vanish/>
                <w:color w:val="0000FF"/>
              </w:rPr>
              <w:t>.</w:t>
            </w:r>
          </w:p>
        </w:tc>
      </w:tr>
    </w:tbl>
    <w:p w14:paraId="00E05FD7" w14:textId="77777777" w:rsidR="003747F6" w:rsidRDefault="003747F6" w:rsidP="00D86E48">
      <w:pPr>
        <w:pStyle w:val="Title"/>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spacing w:before="0" w:after="0"/>
        <w:outlineLvl w:val="9"/>
        <w:rPr>
          <w:rFonts w:ascii="Times New Roman" w:hAnsi="Times New Roman" w:cs="Times New Roman"/>
          <w:kern w:val="0"/>
          <w:sz w:val="40"/>
          <w:szCs w:val="24"/>
        </w:rPr>
      </w:pPr>
    </w:p>
    <w:p w14:paraId="3AC97E3E" w14:textId="77777777" w:rsidR="00D86E48" w:rsidRDefault="00D86E48" w:rsidP="00D86E48">
      <w:pPr>
        <w:pStyle w:val="Title"/>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spacing w:before="0" w:after="0"/>
        <w:outlineLvl w:val="9"/>
        <w:rPr>
          <w:rFonts w:ascii="Times New Roman" w:hAnsi="Times New Roman" w:cs="Times New Roman"/>
          <w:kern w:val="0"/>
          <w:sz w:val="40"/>
          <w:szCs w:val="24"/>
        </w:rPr>
      </w:pPr>
      <w:r>
        <w:rPr>
          <w:rFonts w:ascii="Times New Roman" w:hAnsi="Times New Roman" w:cs="Times New Roman"/>
          <w:kern w:val="0"/>
          <w:sz w:val="40"/>
          <w:szCs w:val="24"/>
        </w:rPr>
        <w:t>Project Name</w:t>
      </w:r>
    </w:p>
    <w:p w14:paraId="5EFCE0C5" w14:textId="77777777" w:rsidR="00D86E48" w:rsidRDefault="00D86E48" w:rsidP="00D86E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36"/>
        </w:rPr>
      </w:pPr>
      <w:r>
        <w:rPr>
          <w:b/>
          <w:bCs/>
          <w:sz w:val="36"/>
        </w:rPr>
        <w:t>Project Number</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A0" w:firstRow="1" w:lastRow="0" w:firstColumn="1" w:lastColumn="0" w:noHBand="0" w:noVBand="0"/>
      </w:tblPr>
      <w:tblGrid>
        <w:gridCol w:w="9270"/>
      </w:tblGrid>
      <w:tr w:rsidR="000D286F" w:rsidRPr="000D286F" w14:paraId="0417A8EE" w14:textId="77777777" w:rsidTr="003D7FE5">
        <w:trPr>
          <w:hidden/>
        </w:trPr>
        <w:tc>
          <w:tcPr>
            <w:tcW w:w="9576" w:type="dxa"/>
            <w:shd w:val="clear" w:color="auto" w:fill="auto"/>
          </w:tcPr>
          <w:p w14:paraId="2A93D323" w14:textId="0648F8D3" w:rsidR="000D286F" w:rsidRPr="000D286F" w:rsidRDefault="000D286F" w:rsidP="003D7FE5">
            <w:pPr>
              <w:pStyle w:val="PlainText"/>
              <w:rPr>
                <w:rFonts w:ascii="Arial" w:eastAsia="MS Mincho" w:hAnsi="Arial" w:cs="Arial"/>
                <w:vanish/>
                <w:color w:val="0000FF"/>
              </w:rPr>
            </w:pPr>
            <w:r>
              <w:rPr>
                <w:rFonts w:ascii="Arial" w:eastAsia="MS Mincho" w:hAnsi="Arial" w:cs="Arial"/>
                <w:vanish/>
                <w:color w:val="0000FF"/>
              </w:rPr>
              <w:t>Delete</w:t>
            </w:r>
            <w:r w:rsidR="00345BD4">
              <w:rPr>
                <w:rFonts w:ascii="Arial" w:eastAsia="MS Mincho" w:hAnsi="Arial" w:cs="Arial"/>
                <w:vanish/>
                <w:color w:val="0000FF"/>
              </w:rPr>
              <w:t xml:space="preserve"> next line</w:t>
            </w:r>
            <w:r>
              <w:rPr>
                <w:rFonts w:ascii="Arial" w:eastAsia="MS Mincho" w:hAnsi="Arial" w:cs="Arial"/>
                <w:vanish/>
                <w:color w:val="0000FF"/>
              </w:rPr>
              <w:t xml:space="preserve"> for non-NPS projects:</w:t>
            </w:r>
          </w:p>
        </w:tc>
      </w:tr>
    </w:tbl>
    <w:p w14:paraId="2647DF7A" w14:textId="4F233F7F" w:rsidR="0050570D" w:rsidRDefault="0050570D" w:rsidP="0E620B8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32"/>
          <w:szCs w:val="32"/>
        </w:rPr>
      </w:pPr>
      <w:r w:rsidRPr="0E620B8C">
        <w:rPr>
          <w:b/>
          <w:bCs/>
          <w:sz w:val="36"/>
          <w:szCs w:val="36"/>
        </w:rPr>
        <w:t>NPS PMIS #</w:t>
      </w:r>
    </w:p>
    <w:p w14:paraId="2E55131A" w14:textId="77777777" w:rsidR="00D86E48" w:rsidRDefault="00D86E48" w:rsidP="00D86E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Arial" w:hAnsi="Arial"/>
          <w:b/>
          <w:bCs/>
          <w:sz w:val="28"/>
        </w:rPr>
      </w:pPr>
    </w:p>
    <w:p w14:paraId="10CAA6BD" w14:textId="77777777" w:rsidR="00D86E48" w:rsidRDefault="00D86E48" w:rsidP="00D86E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Arial" w:hAnsi="Arial"/>
          <w:b/>
          <w:bCs/>
          <w:sz w:val="28"/>
        </w:rPr>
      </w:pPr>
    </w:p>
    <w:p w14:paraId="496B4F6A" w14:textId="77777777" w:rsidR="00D86E48" w:rsidRDefault="00D86E48" w:rsidP="00D86E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both"/>
        <w:rPr>
          <w:b/>
          <w:bCs/>
        </w:rPr>
      </w:pPr>
    </w:p>
    <w:p w14:paraId="34D27C89" w14:textId="77777777" w:rsidR="00D86E48" w:rsidRDefault="00D86E48" w:rsidP="00D86E48">
      <w:pPr>
        <w:pStyle w:val="Subtitle"/>
        <w:rPr>
          <w:rFonts w:ascii="Times New Roman" w:hAnsi="Times New Roman" w:cs="Times New Roman"/>
          <w:b/>
          <w:bCs/>
        </w:rPr>
      </w:pPr>
    </w:p>
    <w:p w14:paraId="0A00643F" w14:textId="68893C4C" w:rsidR="00D86E48" w:rsidRDefault="005A2C2A" w:rsidP="0E620B8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56"/>
          <w:szCs w:val="56"/>
        </w:rPr>
      </w:pPr>
      <w:r w:rsidRPr="0E620B8C">
        <w:rPr>
          <w:b/>
          <w:bCs/>
          <w:sz w:val="56"/>
          <w:szCs w:val="56"/>
        </w:rPr>
        <w:t xml:space="preserve">Project </w:t>
      </w:r>
      <w:r w:rsidR="001135CC">
        <w:rPr>
          <w:b/>
          <w:bCs/>
          <w:sz w:val="56"/>
          <w:szCs w:val="56"/>
        </w:rPr>
        <w:t>Technical</w:t>
      </w:r>
      <w:r w:rsidR="001E7EFB" w:rsidRPr="0E620B8C">
        <w:rPr>
          <w:b/>
          <w:bCs/>
          <w:sz w:val="56"/>
          <w:szCs w:val="56"/>
        </w:rPr>
        <w:t xml:space="preserve"> </w:t>
      </w:r>
      <w:r w:rsidR="00D86E48" w:rsidRPr="0E620B8C">
        <w:rPr>
          <w:b/>
          <w:bCs/>
          <w:sz w:val="56"/>
          <w:szCs w:val="56"/>
        </w:rPr>
        <w:t>Memorandum</w:t>
      </w:r>
    </w:p>
    <w:p w14:paraId="4C127B82" w14:textId="77777777" w:rsidR="001E7EFB" w:rsidRPr="00B40B9F" w:rsidRDefault="001E7EFB" w:rsidP="001E7E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56"/>
          <w:szCs w:val="56"/>
        </w:rPr>
      </w:pPr>
      <w:r>
        <w:rPr>
          <w:b/>
          <w:bCs/>
          <w:sz w:val="56"/>
          <w:szCs w:val="56"/>
        </w:rPr>
        <w:t>(</w:t>
      </w:r>
      <w:r w:rsidRPr="00B40B9F">
        <w:rPr>
          <w:b/>
          <w:bCs/>
          <w:sz w:val="56"/>
          <w:szCs w:val="56"/>
        </w:rPr>
        <w:t>XX% Design</w:t>
      </w:r>
      <w:r>
        <w:rPr>
          <w:b/>
          <w:bCs/>
          <w:sz w:val="56"/>
          <w:szCs w:val="56"/>
        </w:rPr>
        <w:t>)</w:t>
      </w:r>
    </w:p>
    <w:p w14:paraId="7C191406" w14:textId="77777777" w:rsidR="001E7EFB" w:rsidRPr="00B40B9F" w:rsidRDefault="001E7EFB" w:rsidP="00D86E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56"/>
          <w:szCs w:val="56"/>
        </w:rPr>
      </w:pPr>
    </w:p>
    <w:p w14:paraId="6922164D" w14:textId="77777777" w:rsidR="00B40B9F" w:rsidRDefault="00B40B9F" w:rsidP="00D86E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60"/>
          <w:szCs w:val="60"/>
        </w:rPr>
      </w:pPr>
    </w:p>
    <w:p w14:paraId="5BBE6602" w14:textId="7D00A335" w:rsidR="00D86E48" w:rsidRDefault="00E80695" w:rsidP="00D86E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60"/>
          <w:szCs w:val="60"/>
        </w:rPr>
      </w:pPr>
      <w:r>
        <w:rPr>
          <w:noProof/>
          <w:sz w:val="40"/>
        </w:rPr>
        <w:drawing>
          <wp:anchor distT="0" distB="0" distL="114300" distR="114300" simplePos="0" relativeHeight="251658240" behindDoc="0" locked="0" layoutInCell="1" allowOverlap="1" wp14:anchorId="750087BF" wp14:editId="212AAB76">
            <wp:simplePos x="0" y="0"/>
            <wp:positionH relativeFrom="column">
              <wp:align>center</wp:align>
            </wp:positionH>
            <wp:positionV relativeFrom="paragraph">
              <wp:posOffset>30480</wp:posOffset>
            </wp:positionV>
            <wp:extent cx="1343025" cy="1323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C32FE" w14:textId="4A27ECD9" w:rsidR="00D86E48" w:rsidRDefault="00D86E48" w:rsidP="0E620B8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60"/>
          <w:szCs w:val="60"/>
        </w:rPr>
      </w:pPr>
    </w:p>
    <w:p w14:paraId="161D1311" w14:textId="77777777" w:rsidR="00D86E48" w:rsidRDefault="00D86E48" w:rsidP="00D86E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60"/>
          <w:szCs w:val="60"/>
        </w:rPr>
      </w:pPr>
    </w:p>
    <w:p w14:paraId="74713004" w14:textId="77777777" w:rsidR="00D86E48" w:rsidRDefault="00D86E48" w:rsidP="00D86E48">
      <w:pPr>
        <w:jc w:val="center"/>
        <w:rPr>
          <w:sz w:val="40"/>
        </w:rPr>
      </w:pPr>
    </w:p>
    <w:p w14:paraId="354BF62D" w14:textId="77777777" w:rsidR="00D86E48" w:rsidRDefault="00D86E48" w:rsidP="00D86E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32"/>
          <w:szCs w:val="32"/>
        </w:rPr>
      </w:pPr>
    </w:p>
    <w:p w14:paraId="4E807E14" w14:textId="77777777" w:rsidR="00350D4F" w:rsidRDefault="00350D4F" w:rsidP="00D86E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32"/>
          <w:szCs w:val="32"/>
        </w:rPr>
      </w:pPr>
    </w:p>
    <w:p w14:paraId="6C007DCA" w14:textId="77777777" w:rsidR="00D46A63" w:rsidRDefault="00D46A63" w:rsidP="00350D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32"/>
          <w:szCs w:val="32"/>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A0" w:firstRow="1" w:lastRow="0" w:firstColumn="1" w:lastColumn="0" w:noHBand="0" w:noVBand="0"/>
      </w:tblPr>
      <w:tblGrid>
        <w:gridCol w:w="9270"/>
      </w:tblGrid>
      <w:tr w:rsidR="00D46A63" w:rsidRPr="000D286F" w14:paraId="206B6F39" w14:textId="77777777" w:rsidTr="003D7FE5">
        <w:trPr>
          <w:hidden/>
        </w:trPr>
        <w:tc>
          <w:tcPr>
            <w:tcW w:w="9576" w:type="dxa"/>
            <w:shd w:val="clear" w:color="auto" w:fill="auto"/>
          </w:tcPr>
          <w:p w14:paraId="5A58EC3B" w14:textId="2EE2558F" w:rsidR="00D46A63" w:rsidRPr="000D286F" w:rsidRDefault="00D46A63" w:rsidP="003D7FE5">
            <w:pPr>
              <w:pStyle w:val="PlainText"/>
              <w:rPr>
                <w:rFonts w:ascii="Arial" w:eastAsia="MS Mincho" w:hAnsi="Arial" w:cs="Arial"/>
                <w:vanish/>
                <w:color w:val="0000FF"/>
              </w:rPr>
            </w:pPr>
            <w:r>
              <w:rPr>
                <w:rFonts w:ascii="Arial" w:eastAsia="MS Mincho" w:hAnsi="Arial" w:cs="Arial"/>
                <w:vanish/>
                <w:color w:val="0000FF"/>
              </w:rPr>
              <w:t>Delete</w:t>
            </w:r>
            <w:r w:rsidR="00345BD4">
              <w:rPr>
                <w:rFonts w:ascii="Arial" w:eastAsia="MS Mincho" w:hAnsi="Arial" w:cs="Arial"/>
                <w:vanish/>
                <w:color w:val="0000FF"/>
              </w:rPr>
              <w:t xml:space="preserve"> next line</w:t>
            </w:r>
            <w:r>
              <w:rPr>
                <w:rFonts w:ascii="Arial" w:eastAsia="MS Mincho" w:hAnsi="Arial" w:cs="Arial"/>
                <w:vanish/>
                <w:color w:val="0000FF"/>
              </w:rPr>
              <w:t xml:space="preserve"> for internal projects:</w:t>
            </w:r>
          </w:p>
        </w:tc>
      </w:tr>
    </w:tbl>
    <w:p w14:paraId="3271A10E" w14:textId="77777777" w:rsidR="00B40B9F" w:rsidRDefault="00350D4F" w:rsidP="00350D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sz w:val="32"/>
          <w:szCs w:val="32"/>
        </w:rPr>
      </w:pPr>
      <w:r>
        <w:rPr>
          <w:b/>
          <w:bCs/>
          <w:sz w:val="32"/>
          <w:szCs w:val="32"/>
        </w:rPr>
        <w:t xml:space="preserve">by </w:t>
      </w:r>
      <w:r w:rsidRPr="003042B8">
        <w:rPr>
          <w:b/>
          <w:bCs/>
          <w:i/>
          <w:color w:val="FF0000"/>
          <w:sz w:val="32"/>
          <w:szCs w:val="32"/>
        </w:rPr>
        <w:t>A/E Firm</w:t>
      </w:r>
      <w:r>
        <w:rPr>
          <w:b/>
          <w:bCs/>
          <w:sz w:val="32"/>
          <w:szCs w:val="32"/>
        </w:rPr>
        <w:t xml:space="preserve"> </w:t>
      </w:r>
      <w:r w:rsidRPr="003042B8">
        <w:rPr>
          <w:b/>
          <w:bCs/>
          <w:i/>
          <w:color w:val="FF0000"/>
          <w:sz w:val="32"/>
          <w:szCs w:val="32"/>
        </w:rPr>
        <w:t>for</w:t>
      </w:r>
    </w:p>
    <w:p w14:paraId="4C3C5D1E" w14:textId="77777777" w:rsidR="00D86E48" w:rsidRDefault="00D86E48" w:rsidP="00D86E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rPr>
      </w:pPr>
      <w:r>
        <w:rPr>
          <w:b/>
          <w:bCs/>
          <w:sz w:val="32"/>
          <w:szCs w:val="32"/>
        </w:rPr>
        <w:t>Federal Highway Administration</w:t>
      </w:r>
    </w:p>
    <w:p w14:paraId="42CD293B" w14:textId="77777777" w:rsidR="00D86E48" w:rsidRDefault="00D86E48" w:rsidP="00AB524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b/>
          <w:bCs/>
        </w:rPr>
      </w:pPr>
      <w:r w:rsidRPr="00B40B9F">
        <w:rPr>
          <w:b/>
          <w:bCs/>
          <w:sz w:val="32"/>
          <w:szCs w:val="32"/>
        </w:rPr>
        <w:t>Central Federal Lands Highway Division</w:t>
      </w:r>
    </w:p>
    <w:p w14:paraId="53B39466" w14:textId="77777777" w:rsidR="00D86E48" w:rsidRDefault="00D86E48" w:rsidP="00D86E48">
      <w:pPr>
        <w:jc w:val="center"/>
        <w:rPr>
          <w:b/>
          <w:bCs/>
        </w:rPr>
      </w:pPr>
    </w:p>
    <w:p w14:paraId="2B50F056" w14:textId="77777777" w:rsidR="00B40B9F" w:rsidRDefault="00B40B9F" w:rsidP="00573FEA">
      <w:pPr>
        <w:rPr>
          <w:b/>
          <w:bCs/>
        </w:rPr>
      </w:pPr>
    </w:p>
    <w:p w14:paraId="5B20E091" w14:textId="77777777" w:rsidR="00EC2934" w:rsidRDefault="00B40B9F" w:rsidP="00DB5B9B">
      <w:pPr>
        <w:jc w:val="center"/>
        <w:rPr>
          <w:b/>
          <w:bCs/>
          <w:sz w:val="32"/>
          <w:szCs w:val="32"/>
        </w:rPr>
      </w:pPr>
      <w:r w:rsidRPr="00B40B9F">
        <w:rPr>
          <w:b/>
          <w:bCs/>
          <w:sz w:val="32"/>
          <w:szCs w:val="32"/>
        </w:rPr>
        <w:t>Date</w:t>
      </w:r>
    </w:p>
    <w:p w14:paraId="7FB7D98B" w14:textId="77777777" w:rsidR="0073594C" w:rsidRPr="00BA2928" w:rsidRDefault="00EC2934" w:rsidP="0073594C">
      <w:r>
        <w:rPr>
          <w:b/>
          <w:bCs/>
          <w:sz w:val="32"/>
          <w:szCs w:val="32"/>
        </w:rPr>
        <w:br w:type="page"/>
      </w:r>
      <w:r w:rsidR="008754A3" w:rsidRPr="00BA2928">
        <w:rPr>
          <w:rFonts w:ascii="Arial" w:hAnsi="Arial" w:cs="Arial"/>
          <w:b/>
          <w:bCs/>
          <w:iCs/>
          <w:szCs w:val="28"/>
        </w:rPr>
        <w:lastRenderedPageBreak/>
        <w:t>Introduction</w:t>
      </w:r>
      <w:r w:rsidR="00AD3C67">
        <w:rPr>
          <w:rFonts w:ascii="Arial" w:hAnsi="Arial" w:cs="Arial"/>
          <w:b/>
          <w:bCs/>
          <w:iCs/>
          <w:szCs w:val="28"/>
        </w:rPr>
        <w:t xml:space="preserve"> and Project Scope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3594C" w:rsidRPr="000D286F" w14:paraId="6597A86D" w14:textId="77777777" w:rsidTr="00F6058E">
        <w:trPr>
          <w:hidden/>
        </w:trPr>
        <w:tc>
          <w:tcPr>
            <w:tcW w:w="9270" w:type="dxa"/>
          </w:tcPr>
          <w:p w14:paraId="1257FF5A" w14:textId="2813518E" w:rsidR="0073594C" w:rsidRDefault="00E012D1" w:rsidP="0073594C">
            <w:pPr>
              <w:pStyle w:val="PlainText"/>
              <w:rPr>
                <w:rFonts w:ascii="Arial" w:eastAsia="MS Mincho" w:hAnsi="Arial" w:cs="Arial"/>
                <w:vanish/>
                <w:color w:val="0000FF"/>
              </w:rPr>
            </w:pPr>
            <w:hyperlink r:id="rId12" w:history="1">
              <w:r w:rsidR="0073594C" w:rsidRPr="00EE583A">
                <w:rPr>
                  <w:rStyle w:val="Hyperlink"/>
                  <w:rFonts w:ascii="Arial" w:eastAsia="MS Mincho" w:hAnsi="Arial" w:cs="Arial"/>
                  <w:vanish/>
                </w:rPr>
                <w:t>LINK to Example</w:t>
              </w:r>
            </w:hyperlink>
          </w:p>
          <w:p w14:paraId="4B21AA86" w14:textId="20852B98" w:rsidR="0073594C" w:rsidRPr="000D286F" w:rsidRDefault="0073594C" w:rsidP="00F6058E">
            <w:pPr>
              <w:pStyle w:val="PlainText"/>
              <w:rPr>
                <w:rFonts w:ascii="Arial" w:eastAsia="MS Mincho" w:hAnsi="Arial" w:cs="Arial"/>
                <w:vanish/>
                <w:color w:val="0000FF"/>
              </w:rPr>
            </w:pPr>
            <w:r>
              <w:rPr>
                <w:rFonts w:ascii="Arial" w:eastAsia="MS Mincho" w:hAnsi="Arial" w:cs="Arial"/>
                <w:vanish/>
                <w:color w:val="0000FF"/>
              </w:rPr>
              <w:t>Provide</w:t>
            </w:r>
            <w:r w:rsidRPr="000D286F">
              <w:rPr>
                <w:rFonts w:ascii="Arial" w:eastAsia="MS Mincho" w:hAnsi="Arial" w:cs="Arial"/>
                <w:vanish/>
                <w:color w:val="0000FF"/>
              </w:rPr>
              <w:t xml:space="preserve"> a brief description of the project (location, existing conditions, major work elements, project concerns, etc.).  This should be kept high level.  For details, reference the reader back to the scoping report, technical reports, or other applicable project documents. </w:t>
            </w:r>
          </w:p>
        </w:tc>
      </w:tr>
    </w:tbl>
    <w:p w14:paraId="014AB277" w14:textId="06253DF6" w:rsidR="00BC3EA4" w:rsidRPr="00BC3EA4" w:rsidRDefault="00BC3EA4" w:rsidP="0073594C"/>
    <w:p w14:paraId="51E8AC1A" w14:textId="77777777" w:rsidR="0073594C" w:rsidRDefault="00851F5A" w:rsidP="0073594C">
      <w:pPr>
        <w:pStyle w:val="Heading2"/>
        <w:numPr>
          <w:ilvl w:val="0"/>
          <w:numId w:val="0"/>
        </w:numPr>
        <w:tabs>
          <w:tab w:val="num" w:pos="900"/>
        </w:tabs>
        <w:rPr>
          <w:rStyle w:val="Hyperlink"/>
          <w:b w:val="0"/>
          <w:sz w:val="20"/>
          <w:szCs w:val="20"/>
        </w:rPr>
      </w:pPr>
      <w:r>
        <w:t>Scope</w:t>
      </w:r>
      <w:r w:rsidR="00EF5381">
        <w:t xml:space="preserve"> Revisions</w:t>
      </w:r>
      <w:r>
        <w:t xml:space="preserve"> (</w:t>
      </w:r>
      <w:r w:rsidR="007563C0">
        <w:t>Major Revisions from Previous Submittal</w:t>
      </w:r>
      <w:r w:rsidR="00E54C7D">
        <w:t xml:space="preserve"> and Reasons for Change</w:t>
      </w:r>
      <w: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3594C" w:rsidRPr="000D286F" w14:paraId="5A7C824D" w14:textId="77777777" w:rsidTr="00F6058E">
        <w:trPr>
          <w:hidden/>
        </w:trPr>
        <w:tc>
          <w:tcPr>
            <w:tcW w:w="9270" w:type="dxa"/>
          </w:tcPr>
          <w:p w14:paraId="0E505900" w14:textId="528C2F79" w:rsidR="0073594C" w:rsidRDefault="00E012D1" w:rsidP="0073594C">
            <w:pPr>
              <w:pStyle w:val="PlainText"/>
              <w:rPr>
                <w:rFonts w:ascii="Arial" w:eastAsia="MS Mincho" w:hAnsi="Arial" w:cs="Arial"/>
                <w:vanish/>
                <w:color w:val="0000FF"/>
              </w:rPr>
            </w:pPr>
            <w:hyperlink r:id="rId13" w:history="1">
              <w:r w:rsidR="0073594C" w:rsidRPr="00EE583A">
                <w:rPr>
                  <w:rStyle w:val="Hyperlink"/>
                  <w:rFonts w:ascii="Arial" w:eastAsia="MS Mincho" w:hAnsi="Arial" w:cs="Arial"/>
                  <w:vanish/>
                </w:rPr>
                <w:t>LINK to Example</w:t>
              </w:r>
            </w:hyperlink>
          </w:p>
          <w:p w14:paraId="661F513D" w14:textId="5BC8D25A" w:rsidR="0073594C" w:rsidRPr="000D286F" w:rsidRDefault="0073594C" w:rsidP="00F6058E">
            <w:pPr>
              <w:pStyle w:val="PlainText"/>
              <w:rPr>
                <w:rFonts w:ascii="Arial" w:eastAsia="MS Mincho" w:hAnsi="Arial" w:cs="Arial"/>
                <w:vanish/>
                <w:color w:val="0000FF"/>
              </w:rPr>
            </w:pPr>
            <w:r>
              <w:rPr>
                <w:rFonts w:ascii="Arial" w:eastAsia="MS Mincho" w:hAnsi="Arial" w:cs="Arial"/>
                <w:vanish/>
                <w:color w:val="0000FF"/>
              </w:rPr>
              <w:t xml:space="preserve">To be completed by the entire CFT with input from the PM. </w:t>
            </w:r>
            <w:r w:rsidRPr="001A5A89">
              <w:rPr>
                <w:rFonts w:ascii="Arial" w:eastAsia="MS Mincho" w:hAnsi="Arial" w:cs="Arial"/>
                <w:vanish/>
                <w:color w:val="0000FF"/>
              </w:rPr>
              <w:t>Describe the major revisions and/or updates that have been made to the design since the previous submittal. This should be summarized at a high level and in more detail</w:t>
            </w:r>
            <w:r>
              <w:rPr>
                <w:rFonts w:ascii="Arial" w:eastAsia="MS Mincho" w:hAnsi="Arial" w:cs="Arial"/>
                <w:vanish/>
                <w:color w:val="0000FF"/>
              </w:rPr>
              <w:t xml:space="preserve"> as needed</w:t>
            </w:r>
            <w:r w:rsidRPr="001A5A89">
              <w:rPr>
                <w:rFonts w:ascii="Arial" w:eastAsia="MS Mincho" w:hAnsi="Arial" w:cs="Arial"/>
                <w:vanish/>
                <w:color w:val="0000FF"/>
              </w:rPr>
              <w:t xml:space="preserve"> by discipline. Include a short explanation for the cause/reason for the revision. Keep a running list of changes through the project duration</w:t>
            </w:r>
            <w:r>
              <w:rPr>
                <w:rFonts w:ascii="Arial" w:eastAsia="MS Mincho" w:hAnsi="Arial" w:cs="Arial"/>
                <w:vanish/>
                <w:color w:val="0000FF"/>
              </w:rPr>
              <w:t>.</w:t>
            </w:r>
          </w:p>
        </w:tc>
      </w:tr>
    </w:tbl>
    <w:p w14:paraId="1E4C7F77" w14:textId="759FA873" w:rsidR="00D46A63" w:rsidRPr="008422CB" w:rsidRDefault="00D46A63" w:rsidP="0073594C">
      <w:pPr>
        <w:pStyle w:val="Heading2"/>
        <w:numPr>
          <w:ilvl w:val="0"/>
          <w:numId w:val="0"/>
        </w:numPr>
        <w:tabs>
          <w:tab w:val="num" w:pos="900"/>
        </w:tabs>
        <w:rPr>
          <w:u w:val="single"/>
        </w:rPr>
      </w:pPr>
      <w:r>
        <w:rPr>
          <w:u w:val="single"/>
        </w:rPr>
        <w:t>Revisions from 95% Submittal</w:t>
      </w:r>
    </w:p>
    <w:p w14:paraId="77C2C900" w14:textId="77777777" w:rsidR="00D46A63" w:rsidRPr="00E146A1" w:rsidRDefault="00D46A63" w:rsidP="00D46A63">
      <w:pPr>
        <w:pStyle w:val="BodyText"/>
        <w:numPr>
          <w:ilvl w:val="0"/>
          <w:numId w:val="26"/>
        </w:numPr>
      </w:pPr>
      <w:r>
        <w:t>Insert Major Revision</w:t>
      </w:r>
    </w:p>
    <w:p w14:paraId="4DE664E1" w14:textId="77777777" w:rsidR="00D46A63" w:rsidRPr="008724DC" w:rsidRDefault="00D46A63" w:rsidP="00D46A63">
      <w:pPr>
        <w:pStyle w:val="BodyText"/>
        <w:ind w:left="720"/>
        <w:rPr>
          <w:u w:val="single"/>
        </w:rPr>
      </w:pPr>
      <w:r>
        <w:rPr>
          <w:u w:val="single"/>
        </w:rPr>
        <w:t>Revisions from 70% Submittal</w:t>
      </w:r>
    </w:p>
    <w:p w14:paraId="1AB8E0DC" w14:textId="77777777" w:rsidR="00D46A63" w:rsidRDefault="00D46A63" w:rsidP="00D46A63">
      <w:pPr>
        <w:pStyle w:val="BodyText"/>
        <w:numPr>
          <w:ilvl w:val="0"/>
          <w:numId w:val="26"/>
        </w:numPr>
      </w:pPr>
      <w:r>
        <w:t>Insert Major Revision</w:t>
      </w:r>
    </w:p>
    <w:p w14:paraId="6F6C9932" w14:textId="77777777" w:rsidR="00D46A63" w:rsidRPr="008724DC" w:rsidRDefault="00D46A63" w:rsidP="00D46A63">
      <w:pPr>
        <w:pStyle w:val="BodyText"/>
        <w:ind w:left="720"/>
        <w:rPr>
          <w:u w:val="single"/>
        </w:rPr>
      </w:pPr>
      <w:r>
        <w:rPr>
          <w:u w:val="single"/>
        </w:rPr>
        <w:t>Revisions from 30% Submittal</w:t>
      </w:r>
    </w:p>
    <w:p w14:paraId="343E03B5" w14:textId="77777777" w:rsidR="00D46A63" w:rsidRDefault="00D46A63" w:rsidP="00D46A63">
      <w:pPr>
        <w:pStyle w:val="BodyText"/>
        <w:numPr>
          <w:ilvl w:val="0"/>
          <w:numId w:val="26"/>
        </w:numPr>
      </w:pPr>
      <w:r>
        <w:t>Insert Major Revision</w:t>
      </w:r>
    </w:p>
    <w:p w14:paraId="214C3763" w14:textId="77777777" w:rsidR="00EF5381" w:rsidRPr="008724DC" w:rsidRDefault="00461CBF" w:rsidP="00EF5381">
      <w:pPr>
        <w:pStyle w:val="BodyText"/>
        <w:ind w:left="720"/>
        <w:rPr>
          <w:u w:val="single"/>
        </w:rPr>
      </w:pPr>
      <w:r>
        <w:rPr>
          <w:u w:val="single"/>
        </w:rPr>
        <w:t>Revisions from Scoping</w:t>
      </w:r>
    </w:p>
    <w:p w14:paraId="03F59574" w14:textId="77777777" w:rsidR="00AF3C52" w:rsidRDefault="00AF3C52" w:rsidP="00403D24">
      <w:pPr>
        <w:pStyle w:val="BodyText"/>
        <w:numPr>
          <w:ilvl w:val="0"/>
          <w:numId w:val="26"/>
        </w:numPr>
      </w:pPr>
      <w:r>
        <w:t xml:space="preserve">Insert Major </w:t>
      </w:r>
      <w:r w:rsidR="00EF5381">
        <w:t>Revision</w:t>
      </w:r>
    </w:p>
    <w:p w14:paraId="122CD447" w14:textId="77777777" w:rsidR="0073594C" w:rsidRDefault="00F64BE6" w:rsidP="0073594C">
      <w:pPr>
        <w:pStyle w:val="Heading2"/>
        <w:numPr>
          <w:ilvl w:val="0"/>
          <w:numId w:val="0"/>
        </w:numPr>
        <w:tabs>
          <w:tab w:val="num" w:pos="900"/>
        </w:tabs>
      </w:pPr>
      <w:r>
        <w:t>PS&amp;E Deliverables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3594C" w:rsidRPr="00D46A63" w14:paraId="71AB4953" w14:textId="77777777" w:rsidTr="00F6058E">
        <w:trPr>
          <w:hidden/>
        </w:trPr>
        <w:tc>
          <w:tcPr>
            <w:tcW w:w="9576" w:type="dxa"/>
          </w:tcPr>
          <w:p w14:paraId="5CD85114" w14:textId="77777777" w:rsidR="0073594C" w:rsidRDefault="0073594C" w:rsidP="00F6058E">
            <w:pPr>
              <w:pStyle w:val="PlainText"/>
              <w:rPr>
                <w:rFonts w:ascii="Arial" w:eastAsia="MS Mincho" w:hAnsi="Arial" w:cs="Arial"/>
                <w:vanish/>
                <w:color w:val="0000FF"/>
              </w:rPr>
            </w:pPr>
            <w:r>
              <w:rPr>
                <w:rFonts w:ascii="Arial" w:eastAsia="MS Mincho" w:hAnsi="Arial" w:cs="Arial"/>
                <w:vanish/>
                <w:color w:val="0000FF"/>
              </w:rPr>
              <w:t xml:space="preserve">To be completed by the entire CFT with input from the PM. </w:t>
            </w:r>
            <w:r w:rsidRPr="00D46A63">
              <w:rPr>
                <w:rFonts w:ascii="Arial" w:eastAsia="MS Mincho" w:hAnsi="Arial" w:cs="Arial"/>
                <w:vanish/>
                <w:color w:val="0000FF"/>
              </w:rPr>
              <w:t xml:space="preserve">Be specific on where we want internal staff and external partners to focus their review. </w:t>
            </w:r>
            <w:r>
              <w:rPr>
                <w:rFonts w:ascii="Arial" w:eastAsia="MS Mincho" w:hAnsi="Arial" w:cs="Arial"/>
                <w:vanish/>
                <w:color w:val="0000FF"/>
              </w:rPr>
              <w:t>Note where we are still waiting on final recommendations, reports, and decisions.</w:t>
            </w:r>
            <w:r w:rsidRPr="00EB76C8">
              <w:rPr>
                <w:rFonts w:ascii="Arial" w:eastAsia="MS Mincho" w:hAnsi="Arial" w:cs="Arial"/>
                <w:vanish/>
                <w:color w:val="0000FF"/>
              </w:rPr>
              <w:t xml:space="preserve"> </w:t>
            </w:r>
            <w:r w:rsidRPr="00D46A63">
              <w:rPr>
                <w:rFonts w:ascii="Arial" w:eastAsia="MS Mincho" w:hAnsi="Arial" w:cs="Arial"/>
                <w:vanish/>
                <w:color w:val="0000FF"/>
              </w:rPr>
              <w:t xml:space="preserve">Note any pending deliverables. </w:t>
            </w:r>
            <w:r>
              <w:rPr>
                <w:rFonts w:ascii="Arial" w:eastAsia="MS Mincho" w:hAnsi="Arial" w:cs="Arial"/>
                <w:vanish/>
                <w:color w:val="0000FF"/>
              </w:rPr>
              <w:t>Include any exceptions to design criteria.</w:t>
            </w:r>
          </w:p>
        </w:tc>
      </w:tr>
    </w:tbl>
    <w:p w14:paraId="73781972" w14:textId="600A3037" w:rsidR="0092106E" w:rsidRPr="00E146A1" w:rsidRDefault="002A23C1" w:rsidP="0092106E">
      <w:pPr>
        <w:pStyle w:val="BodyText"/>
        <w:ind w:left="720"/>
      </w:pPr>
      <w:r>
        <w:t xml:space="preserve">Please review </w:t>
      </w:r>
      <w:r w:rsidR="00D410A3">
        <w:t xml:space="preserve">all </w:t>
      </w:r>
      <w:r>
        <w:t xml:space="preserve">the PS&amp;E deliverables. </w:t>
      </w:r>
      <w:bookmarkStart w:id="0" w:name="_Hlk145684376"/>
      <w:r>
        <w:t>Extra consideration should be taken for the following:</w:t>
      </w:r>
    </w:p>
    <w:p w14:paraId="61750CB8" w14:textId="77777777" w:rsidR="009464BA" w:rsidRDefault="00F64BE6" w:rsidP="009464BA">
      <w:pPr>
        <w:pStyle w:val="Heading2"/>
        <w:numPr>
          <w:ilvl w:val="0"/>
          <w:numId w:val="24"/>
        </w:numPr>
      </w:pPr>
      <w:r w:rsidRPr="008724DC">
        <w:rPr>
          <w:sz w:val="22"/>
          <w:szCs w:val="22"/>
        </w:rPr>
        <w:t>Plans</w:t>
      </w:r>
      <w:r w:rsidR="00AF3C52">
        <w:t>:</w:t>
      </w:r>
    </w:p>
    <w:p w14:paraId="6275D4AB" w14:textId="79C47BFE" w:rsidR="009464BA" w:rsidRPr="008724DC" w:rsidRDefault="00403D24" w:rsidP="008724DC">
      <w:pPr>
        <w:pStyle w:val="BodyText"/>
        <w:numPr>
          <w:ilvl w:val="1"/>
          <w:numId w:val="24"/>
        </w:numPr>
      </w:pPr>
      <w:r>
        <w:t>A</w:t>
      </w:r>
      <w:r w:rsidR="006F1ECA">
        <w:t>ny details from a maintenance perspective, traffic control plans, etc.</w:t>
      </w:r>
    </w:p>
    <w:p w14:paraId="5D6C9E8D" w14:textId="77777777" w:rsidR="00F64BE6" w:rsidRPr="008724DC" w:rsidRDefault="00F64BE6" w:rsidP="00DA14AB">
      <w:pPr>
        <w:pStyle w:val="Heading2"/>
        <w:numPr>
          <w:ilvl w:val="0"/>
          <w:numId w:val="24"/>
        </w:numPr>
        <w:rPr>
          <w:sz w:val="22"/>
          <w:szCs w:val="22"/>
        </w:rPr>
      </w:pPr>
      <w:r w:rsidRPr="008724DC">
        <w:rPr>
          <w:sz w:val="22"/>
          <w:szCs w:val="22"/>
        </w:rPr>
        <w:t>Specifications</w:t>
      </w:r>
      <w:r w:rsidR="00AF3C52" w:rsidRPr="008724DC">
        <w:rPr>
          <w:sz w:val="22"/>
          <w:szCs w:val="22"/>
        </w:rPr>
        <w:t>:</w:t>
      </w:r>
    </w:p>
    <w:p w14:paraId="2B0B7FC9" w14:textId="77777777" w:rsidR="00656199" w:rsidRDefault="00656199" w:rsidP="009464BA">
      <w:pPr>
        <w:pStyle w:val="BodyText"/>
        <w:numPr>
          <w:ilvl w:val="1"/>
          <w:numId w:val="24"/>
        </w:numPr>
      </w:pPr>
      <w:bookmarkStart w:id="1" w:name="_Hlk141079515"/>
      <w:r>
        <w:t xml:space="preserve">105:  </w:t>
      </w:r>
      <w:r w:rsidR="00403D24">
        <w:t>S</w:t>
      </w:r>
      <w:r>
        <w:t>taging area locations, material and water sources</w:t>
      </w:r>
    </w:p>
    <w:p w14:paraId="7331FF75" w14:textId="77777777" w:rsidR="00656199" w:rsidRDefault="00D410A3" w:rsidP="009464BA">
      <w:pPr>
        <w:pStyle w:val="BodyText"/>
        <w:numPr>
          <w:ilvl w:val="1"/>
          <w:numId w:val="24"/>
        </w:numPr>
      </w:pPr>
      <w:r>
        <w:t>107</w:t>
      </w:r>
      <w:r w:rsidR="00656199">
        <w:t>:  Project specific environmental commitments and restrictions, fire plan</w:t>
      </w:r>
      <w:r>
        <w:t xml:space="preserve"> </w:t>
      </w:r>
    </w:p>
    <w:p w14:paraId="6022299B" w14:textId="77777777" w:rsidR="00656199" w:rsidRDefault="00D410A3" w:rsidP="009464BA">
      <w:pPr>
        <w:pStyle w:val="BodyText"/>
        <w:numPr>
          <w:ilvl w:val="1"/>
          <w:numId w:val="24"/>
        </w:numPr>
      </w:pPr>
      <w:r>
        <w:lastRenderedPageBreak/>
        <w:t>108</w:t>
      </w:r>
      <w:r w:rsidR="00656199">
        <w:t xml:space="preserve">:  </w:t>
      </w:r>
      <w:r w:rsidR="00403D24">
        <w:t>W</w:t>
      </w:r>
      <w:r w:rsidR="00656199">
        <w:t>ork restrictions, holidays and local events, completion date</w:t>
      </w:r>
      <w:r>
        <w:t xml:space="preserve"> </w:t>
      </w:r>
    </w:p>
    <w:p w14:paraId="19A31420" w14:textId="77777777" w:rsidR="00656199" w:rsidRDefault="00D410A3" w:rsidP="009464BA">
      <w:pPr>
        <w:pStyle w:val="BodyText"/>
        <w:numPr>
          <w:ilvl w:val="1"/>
          <w:numId w:val="24"/>
        </w:numPr>
      </w:pPr>
      <w:r>
        <w:t>156</w:t>
      </w:r>
      <w:r w:rsidR="00656199">
        <w:t xml:space="preserve">:  </w:t>
      </w:r>
      <w:r w:rsidR="00403D24">
        <w:t>A</w:t>
      </w:r>
      <w:r w:rsidR="00656199">
        <w:t>llowable delays and closures</w:t>
      </w:r>
      <w:r>
        <w:t xml:space="preserve"> </w:t>
      </w:r>
    </w:p>
    <w:p w14:paraId="2047C9EC" w14:textId="77777777" w:rsidR="00D410A3" w:rsidRPr="008724DC" w:rsidRDefault="00656199" w:rsidP="008724DC">
      <w:pPr>
        <w:pStyle w:val="BodyText"/>
        <w:numPr>
          <w:ilvl w:val="1"/>
          <w:numId w:val="24"/>
        </w:numPr>
      </w:pPr>
      <w:r>
        <w:t xml:space="preserve">625 and 713:  </w:t>
      </w:r>
      <w:r w:rsidR="00D410A3">
        <w:t>Seed mix, seeding dates</w:t>
      </w:r>
    </w:p>
    <w:p w14:paraId="7D1A2258" w14:textId="77777777" w:rsidR="00F64BE6" w:rsidRPr="008724DC" w:rsidRDefault="00F64BE6" w:rsidP="00DA14AB">
      <w:pPr>
        <w:pStyle w:val="Heading2"/>
        <w:numPr>
          <w:ilvl w:val="0"/>
          <w:numId w:val="24"/>
        </w:numPr>
        <w:rPr>
          <w:sz w:val="22"/>
          <w:szCs w:val="22"/>
        </w:rPr>
      </w:pPr>
      <w:bookmarkStart w:id="2" w:name="_Hlk152679061"/>
      <w:bookmarkEnd w:id="1"/>
      <w:r w:rsidRPr="3FBE4DB1">
        <w:rPr>
          <w:sz w:val="22"/>
          <w:szCs w:val="22"/>
        </w:rPr>
        <w:t>Estimate</w:t>
      </w:r>
      <w:r w:rsidR="00AF3C52" w:rsidRPr="3FBE4DB1">
        <w:rPr>
          <w:sz w:val="22"/>
          <w:szCs w:val="22"/>
        </w:rPr>
        <w:t>:</w:t>
      </w:r>
    </w:p>
    <w:bookmarkEnd w:id="2"/>
    <w:p w14:paraId="4340D44F" w14:textId="1BE1D3B0" w:rsidR="007F4B96" w:rsidRDefault="00A60283" w:rsidP="008724DC">
      <w:pPr>
        <w:pStyle w:val="BodyText"/>
        <w:numPr>
          <w:ilvl w:val="1"/>
          <w:numId w:val="24"/>
        </w:numPr>
      </w:pPr>
      <w:r>
        <w:t>Any h</w:t>
      </w:r>
      <w:r w:rsidR="006F1ECA">
        <w:t>igh risk</w:t>
      </w:r>
      <w:r>
        <w:t xml:space="preserve">, </w:t>
      </w:r>
      <w:r w:rsidR="006F1ECA">
        <w:t>high dollar pay items. Are the unit prices in alignment with local/regional trends and history?</w:t>
      </w:r>
    </w:p>
    <w:p w14:paraId="6EA49256" w14:textId="0FB88F8B" w:rsidR="009464BA" w:rsidRPr="008724DC" w:rsidRDefault="00A60283" w:rsidP="008724DC">
      <w:pPr>
        <w:pStyle w:val="BodyText"/>
        <w:numPr>
          <w:ilvl w:val="1"/>
          <w:numId w:val="24"/>
        </w:numPr>
      </w:pPr>
      <w:r>
        <w:t>A</w:t>
      </w:r>
      <w:r w:rsidR="00FC2EAE">
        <w:t xml:space="preserve">ny CBUPA performed and any anticipated </w:t>
      </w:r>
      <w:r>
        <w:t xml:space="preserve">unit price </w:t>
      </w:r>
      <w:r w:rsidR="00FC2EAE">
        <w:t>verifications at</w:t>
      </w:r>
      <w:r>
        <w:t xml:space="preserve"> pending</w:t>
      </w:r>
      <w:r w:rsidR="00FC2EAE">
        <w:t xml:space="preserve"> milestones.</w:t>
      </w:r>
    </w:p>
    <w:bookmarkEnd w:id="0"/>
    <w:p w14:paraId="1BFE4447" w14:textId="7FA1526E" w:rsidR="00D562F8" w:rsidRPr="00D562F8" w:rsidRDefault="00F64BE6" w:rsidP="00D562F8">
      <w:pPr>
        <w:pStyle w:val="Heading2"/>
        <w:numPr>
          <w:ilvl w:val="0"/>
          <w:numId w:val="24"/>
        </w:numPr>
        <w:tabs>
          <w:tab w:val="num" w:pos="900"/>
        </w:tabs>
        <w:rPr>
          <w:rStyle w:val="Hyperlink"/>
          <w:color w:val="auto"/>
          <w:sz w:val="22"/>
          <w:szCs w:val="22"/>
          <w:u w:val="none"/>
        </w:rPr>
      </w:pPr>
      <w:r w:rsidRPr="3FBE4DB1">
        <w:rPr>
          <w:sz w:val="22"/>
          <w:szCs w:val="22"/>
        </w:rPr>
        <w:t>O</w:t>
      </w:r>
      <w:r w:rsidR="008D01A7">
        <w:rPr>
          <w:sz w:val="22"/>
          <w:szCs w:val="22"/>
        </w:rPr>
        <w:t>t</w:t>
      </w:r>
      <w:r w:rsidR="008D01A7" w:rsidRPr="3FBE4DB1">
        <w:rPr>
          <w:sz w:val="22"/>
          <w:szCs w:val="22"/>
        </w:rPr>
        <w:t xml:space="preserve">her (Technical Reports, Structure Criteria Memo, HDS, </w:t>
      </w:r>
      <w:r w:rsidR="008D01A7">
        <w:rPr>
          <w:sz w:val="22"/>
          <w:szCs w:val="22"/>
        </w:rPr>
        <w:t xml:space="preserve">requests for </w:t>
      </w:r>
      <w:r w:rsidR="008D01A7" w:rsidRPr="3FBE4DB1">
        <w:rPr>
          <w:sz w:val="22"/>
          <w:szCs w:val="22"/>
        </w:rPr>
        <w:t>Partner Approval, etc.)</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62F8" w:rsidRPr="000D286F" w14:paraId="3BF1C0E3" w14:textId="77777777" w:rsidTr="00F6058E">
        <w:trPr>
          <w:hidden/>
        </w:trPr>
        <w:tc>
          <w:tcPr>
            <w:tcW w:w="9270" w:type="dxa"/>
          </w:tcPr>
          <w:p w14:paraId="5ACE6B28" w14:textId="51679662" w:rsidR="00D562F8" w:rsidRPr="000D286F" w:rsidRDefault="00E012D1" w:rsidP="00F6058E">
            <w:pPr>
              <w:pStyle w:val="PlainText"/>
              <w:rPr>
                <w:rFonts w:ascii="Arial" w:eastAsia="MS Mincho" w:hAnsi="Arial" w:cs="Arial"/>
                <w:vanish/>
                <w:color w:val="0000FF"/>
              </w:rPr>
            </w:pPr>
            <w:hyperlink r:id="rId14" w:history="1">
              <w:r w:rsidR="00D562F8" w:rsidRPr="00EE583A">
                <w:rPr>
                  <w:rStyle w:val="Hyperlink"/>
                  <w:rFonts w:ascii="Arial" w:eastAsia="MS Mincho" w:hAnsi="Arial" w:cs="Arial"/>
                  <w:vanish/>
                </w:rPr>
                <w:t>LINK to Example</w:t>
              </w:r>
            </w:hyperlink>
          </w:p>
        </w:tc>
      </w:tr>
    </w:tbl>
    <w:p w14:paraId="0B9E7350" w14:textId="77777777" w:rsidR="00DF407E" w:rsidRPr="00BC3EA4" w:rsidRDefault="00DF407E" w:rsidP="00DF407E">
      <w:pPr>
        <w:pStyle w:val="BodyText"/>
      </w:pPr>
    </w:p>
    <w:p w14:paraId="273952AB" w14:textId="77777777" w:rsidR="00D562F8" w:rsidRDefault="002A23C1" w:rsidP="00D562F8">
      <w:pPr>
        <w:pStyle w:val="Heading2"/>
        <w:numPr>
          <w:ilvl w:val="0"/>
          <w:numId w:val="0"/>
        </w:numPr>
      </w:pPr>
      <w:r>
        <w:t xml:space="preserve">Project Specific </w:t>
      </w:r>
      <w:r w:rsidR="00851F5A">
        <w:t>Risk</w:t>
      </w:r>
      <w:r>
        <w:t>s</w:t>
      </w:r>
    </w:p>
    <w:tbl>
      <w:tblPr>
        <w:tblpPr w:leftFromText="180" w:rightFromText="180" w:vertAnchor="text" w:horzAnchor="margin" w:tblpY="64"/>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9270"/>
      </w:tblGrid>
      <w:tr w:rsidR="00D562F8" w:rsidRPr="00B55112" w14:paraId="758575E3" w14:textId="77777777" w:rsidTr="00F6058E">
        <w:trPr>
          <w:hidden/>
        </w:trPr>
        <w:tc>
          <w:tcPr>
            <w:tcW w:w="9576" w:type="dxa"/>
            <w:shd w:val="clear" w:color="auto" w:fill="auto"/>
          </w:tcPr>
          <w:p w14:paraId="3752CE78" w14:textId="77777777" w:rsidR="00D562F8" w:rsidRDefault="00E012D1" w:rsidP="00F6058E">
            <w:pPr>
              <w:pStyle w:val="PlainText"/>
              <w:rPr>
                <w:rStyle w:val="Hyperlink"/>
                <w:rFonts w:ascii="Arial" w:eastAsia="MS Mincho" w:hAnsi="Arial" w:cs="Arial"/>
                <w:vanish/>
              </w:rPr>
            </w:pPr>
            <w:hyperlink r:id="rId15" w:history="1">
              <w:r w:rsidR="00D562F8" w:rsidRPr="00EE583A">
                <w:rPr>
                  <w:rStyle w:val="Hyperlink"/>
                  <w:rFonts w:ascii="Arial" w:eastAsia="MS Mincho" w:hAnsi="Arial" w:cs="Arial"/>
                  <w:vanish/>
                </w:rPr>
                <w:t>LINK to Example</w:t>
              </w:r>
            </w:hyperlink>
          </w:p>
          <w:p w14:paraId="5D25283C" w14:textId="000ABF20" w:rsidR="00D562F8" w:rsidRPr="00B55112" w:rsidRDefault="00D562F8" w:rsidP="00F6058E">
            <w:pPr>
              <w:pStyle w:val="PlainText"/>
              <w:rPr>
                <w:rFonts w:ascii="Arial" w:eastAsia="MS Mincho" w:hAnsi="Arial" w:cs="Arial"/>
                <w:vanish/>
                <w:color w:val="0000FF"/>
              </w:rPr>
            </w:pPr>
            <w:r>
              <w:rPr>
                <w:rFonts w:ascii="Arial" w:eastAsia="MS Mincho" w:hAnsi="Arial" w:cs="Arial"/>
                <w:vanish/>
                <w:color w:val="0000FF"/>
              </w:rPr>
              <w:t>T</w:t>
            </w:r>
            <w:r w:rsidRPr="00D562F8">
              <w:rPr>
                <w:rFonts w:ascii="Arial" w:eastAsia="MS Mincho" w:hAnsi="Arial" w:cs="Arial"/>
                <w:vanish/>
                <w:color w:val="0000FF"/>
              </w:rPr>
              <w:t>o be</w:t>
            </w:r>
            <w:r>
              <w:rPr>
                <w:rFonts w:ascii="Arial" w:eastAsia="MS Mincho" w:hAnsi="Arial" w:cs="Arial"/>
                <w:vanish/>
                <w:color w:val="0000FF"/>
              </w:rPr>
              <w:t xml:space="preserve"> completed by the PM with input from the entire CFT. </w:t>
            </w:r>
            <w:r w:rsidRPr="00B55112">
              <w:rPr>
                <w:rFonts w:ascii="Arial" w:eastAsia="MS Mincho" w:hAnsi="Arial" w:cs="Arial"/>
                <w:vanish/>
                <w:color w:val="0000FF"/>
              </w:rPr>
              <w:t>The intent is to highlight risk items for discussion during milestone reviews and meetings.</w:t>
            </w:r>
          </w:p>
        </w:tc>
      </w:tr>
    </w:tbl>
    <w:p w14:paraId="3D48B109" w14:textId="77777777" w:rsidR="00D562F8" w:rsidRPr="00380FF7" w:rsidRDefault="00D562F8" w:rsidP="00380FF7">
      <w:pPr>
        <w:rPr>
          <w:vanish/>
        </w:rPr>
      </w:pPr>
    </w:p>
    <w:tbl>
      <w:tblPr>
        <w:tblW w:w="10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
      <w:tblGrid>
        <w:gridCol w:w="3161"/>
        <w:gridCol w:w="1190"/>
        <w:gridCol w:w="6049"/>
      </w:tblGrid>
      <w:tr w:rsidR="00040900" w14:paraId="5B98CF29" w14:textId="77777777" w:rsidTr="00887A31">
        <w:trPr>
          <w:jc w:val="center"/>
        </w:trPr>
        <w:tc>
          <w:tcPr>
            <w:tcW w:w="3161" w:type="dxa"/>
            <w:tcBorders>
              <w:top w:val="single" w:sz="12" w:space="0" w:color="auto"/>
            </w:tcBorders>
          </w:tcPr>
          <w:p w14:paraId="3A449C2D" w14:textId="77777777" w:rsidR="007E35D2" w:rsidRDefault="007E35D2" w:rsidP="00493ABF">
            <w:pPr>
              <w:pStyle w:val="BodyText"/>
              <w:spacing w:after="0"/>
              <w:jc w:val="center"/>
            </w:pPr>
            <w:r>
              <w:t xml:space="preserve">Description of Risk </w:t>
            </w:r>
          </w:p>
          <w:p w14:paraId="75282B4F" w14:textId="77777777" w:rsidR="007E35D2" w:rsidRDefault="007E35D2" w:rsidP="00BA2928">
            <w:pPr>
              <w:pStyle w:val="BodyText"/>
              <w:spacing w:after="0"/>
            </w:pPr>
          </w:p>
        </w:tc>
        <w:tc>
          <w:tcPr>
            <w:tcW w:w="1190" w:type="dxa"/>
            <w:tcBorders>
              <w:top w:val="single" w:sz="12" w:space="0" w:color="auto"/>
            </w:tcBorders>
            <w:shd w:val="clear" w:color="auto" w:fill="auto"/>
            <w:vAlign w:val="center"/>
          </w:tcPr>
          <w:p w14:paraId="2112620C" w14:textId="77777777" w:rsidR="007E35D2" w:rsidRDefault="00573FEA" w:rsidP="00493ABF">
            <w:pPr>
              <w:pStyle w:val="BodyText"/>
              <w:spacing w:after="0"/>
              <w:jc w:val="center"/>
            </w:pPr>
            <w:r>
              <w:t>Date or Milestone Risk was Identified</w:t>
            </w:r>
          </w:p>
        </w:tc>
        <w:tc>
          <w:tcPr>
            <w:tcW w:w="6049" w:type="dxa"/>
            <w:tcBorders>
              <w:top w:val="single" w:sz="12" w:space="0" w:color="auto"/>
            </w:tcBorders>
          </w:tcPr>
          <w:p w14:paraId="59483303" w14:textId="77777777" w:rsidR="007E35D2" w:rsidRDefault="007E35D2" w:rsidP="00493ABF">
            <w:pPr>
              <w:pStyle w:val="BodyText"/>
              <w:spacing w:after="0"/>
              <w:jc w:val="center"/>
            </w:pPr>
            <w:r>
              <w:t xml:space="preserve">Status </w:t>
            </w:r>
          </w:p>
          <w:p w14:paraId="41D9CCF6" w14:textId="77777777" w:rsidR="007E35D2" w:rsidRDefault="007E35D2" w:rsidP="00493ABF">
            <w:pPr>
              <w:pStyle w:val="BodyText"/>
              <w:spacing w:after="0"/>
              <w:jc w:val="center"/>
            </w:pPr>
            <w:r>
              <w:t>(</w:t>
            </w:r>
            <w:bookmarkStart w:id="3" w:name="_Hlk145683624"/>
            <w:r>
              <w:t>How is risk being mitigated, actions or decisions needed, and responsible party</w:t>
            </w:r>
            <w:bookmarkEnd w:id="3"/>
            <w:r>
              <w:t>)</w:t>
            </w:r>
          </w:p>
        </w:tc>
      </w:tr>
      <w:tr w:rsidR="00040900" w14:paraId="7845A230" w14:textId="77777777" w:rsidTr="00887A31">
        <w:trPr>
          <w:jc w:val="center"/>
        </w:trPr>
        <w:tc>
          <w:tcPr>
            <w:tcW w:w="3161" w:type="dxa"/>
            <w:tcBorders>
              <w:top w:val="single" w:sz="12" w:space="0" w:color="auto"/>
              <w:bottom w:val="single" w:sz="12" w:space="0" w:color="auto"/>
            </w:tcBorders>
          </w:tcPr>
          <w:p w14:paraId="105030EA" w14:textId="77777777" w:rsidR="007E35D2" w:rsidRDefault="007E35D2" w:rsidP="00493ABF">
            <w:pPr>
              <w:pStyle w:val="BodyText"/>
              <w:spacing w:after="0"/>
              <w:jc w:val="center"/>
            </w:pPr>
          </w:p>
        </w:tc>
        <w:tc>
          <w:tcPr>
            <w:tcW w:w="1190" w:type="dxa"/>
            <w:tcBorders>
              <w:top w:val="single" w:sz="12" w:space="0" w:color="auto"/>
              <w:bottom w:val="single" w:sz="12" w:space="0" w:color="auto"/>
            </w:tcBorders>
            <w:shd w:val="clear" w:color="auto" w:fill="auto"/>
            <w:vAlign w:val="center"/>
          </w:tcPr>
          <w:p w14:paraId="6F712C64" w14:textId="77777777" w:rsidR="007E35D2" w:rsidRPr="009F3850" w:rsidRDefault="007E35D2" w:rsidP="00493ABF">
            <w:pPr>
              <w:pStyle w:val="BodyText"/>
              <w:spacing w:after="0"/>
              <w:jc w:val="center"/>
            </w:pPr>
          </w:p>
        </w:tc>
        <w:tc>
          <w:tcPr>
            <w:tcW w:w="6049" w:type="dxa"/>
            <w:tcBorders>
              <w:top w:val="single" w:sz="12" w:space="0" w:color="auto"/>
              <w:bottom w:val="single" w:sz="12" w:space="0" w:color="auto"/>
            </w:tcBorders>
          </w:tcPr>
          <w:p w14:paraId="63C0D8AF" w14:textId="77777777" w:rsidR="007E35D2" w:rsidRDefault="007E35D2" w:rsidP="00493ABF">
            <w:pPr>
              <w:pStyle w:val="BodyText"/>
              <w:spacing w:after="0"/>
              <w:jc w:val="center"/>
            </w:pPr>
          </w:p>
        </w:tc>
      </w:tr>
      <w:tr w:rsidR="00040900" w14:paraId="19FF5A32" w14:textId="77777777" w:rsidTr="00887A31">
        <w:trPr>
          <w:jc w:val="center"/>
        </w:trPr>
        <w:tc>
          <w:tcPr>
            <w:tcW w:w="3161" w:type="dxa"/>
            <w:tcBorders>
              <w:top w:val="single" w:sz="12" w:space="0" w:color="auto"/>
              <w:bottom w:val="single" w:sz="12" w:space="0" w:color="auto"/>
            </w:tcBorders>
          </w:tcPr>
          <w:p w14:paraId="226C0BDE" w14:textId="77777777" w:rsidR="007E35D2" w:rsidRDefault="007E35D2" w:rsidP="00493ABF">
            <w:pPr>
              <w:pStyle w:val="BodyText"/>
              <w:spacing w:after="0"/>
              <w:jc w:val="center"/>
            </w:pPr>
          </w:p>
        </w:tc>
        <w:tc>
          <w:tcPr>
            <w:tcW w:w="1190" w:type="dxa"/>
            <w:tcBorders>
              <w:top w:val="single" w:sz="12" w:space="0" w:color="auto"/>
              <w:bottom w:val="single" w:sz="12" w:space="0" w:color="auto"/>
            </w:tcBorders>
            <w:shd w:val="clear" w:color="auto" w:fill="auto"/>
            <w:vAlign w:val="center"/>
          </w:tcPr>
          <w:p w14:paraId="26100404" w14:textId="77777777" w:rsidR="007E35D2" w:rsidRDefault="007E35D2" w:rsidP="00493ABF">
            <w:pPr>
              <w:pStyle w:val="BodyText"/>
              <w:spacing w:after="0"/>
              <w:jc w:val="center"/>
            </w:pPr>
          </w:p>
        </w:tc>
        <w:tc>
          <w:tcPr>
            <w:tcW w:w="6049" w:type="dxa"/>
            <w:tcBorders>
              <w:top w:val="single" w:sz="12" w:space="0" w:color="auto"/>
              <w:bottom w:val="single" w:sz="12" w:space="0" w:color="auto"/>
            </w:tcBorders>
          </w:tcPr>
          <w:p w14:paraId="4F76C20D" w14:textId="77777777" w:rsidR="007E35D2" w:rsidRDefault="007E35D2" w:rsidP="00493ABF">
            <w:pPr>
              <w:pStyle w:val="BodyText"/>
              <w:spacing w:after="0"/>
              <w:jc w:val="center"/>
            </w:pPr>
          </w:p>
        </w:tc>
      </w:tr>
      <w:tr w:rsidR="00040900" w14:paraId="71C024CE" w14:textId="77777777" w:rsidTr="00887A31">
        <w:trPr>
          <w:jc w:val="center"/>
        </w:trPr>
        <w:tc>
          <w:tcPr>
            <w:tcW w:w="3161" w:type="dxa"/>
            <w:tcBorders>
              <w:top w:val="single" w:sz="12" w:space="0" w:color="auto"/>
              <w:bottom w:val="single" w:sz="12" w:space="0" w:color="auto"/>
            </w:tcBorders>
          </w:tcPr>
          <w:p w14:paraId="7433F219" w14:textId="77777777" w:rsidR="007E35D2" w:rsidRDefault="007E35D2" w:rsidP="00493ABF">
            <w:pPr>
              <w:pStyle w:val="BodyText"/>
              <w:spacing w:after="0"/>
              <w:jc w:val="center"/>
            </w:pPr>
          </w:p>
        </w:tc>
        <w:tc>
          <w:tcPr>
            <w:tcW w:w="1190" w:type="dxa"/>
            <w:tcBorders>
              <w:top w:val="single" w:sz="12" w:space="0" w:color="auto"/>
              <w:bottom w:val="single" w:sz="12" w:space="0" w:color="auto"/>
            </w:tcBorders>
            <w:shd w:val="clear" w:color="auto" w:fill="auto"/>
            <w:vAlign w:val="center"/>
          </w:tcPr>
          <w:p w14:paraId="07DBA34B" w14:textId="77777777" w:rsidR="007E35D2" w:rsidRDefault="007E35D2" w:rsidP="00493ABF">
            <w:pPr>
              <w:pStyle w:val="BodyText"/>
              <w:spacing w:after="0"/>
              <w:jc w:val="center"/>
            </w:pPr>
          </w:p>
        </w:tc>
        <w:tc>
          <w:tcPr>
            <w:tcW w:w="6049" w:type="dxa"/>
            <w:tcBorders>
              <w:top w:val="single" w:sz="12" w:space="0" w:color="auto"/>
              <w:bottom w:val="single" w:sz="12" w:space="0" w:color="auto"/>
            </w:tcBorders>
          </w:tcPr>
          <w:p w14:paraId="1014319E" w14:textId="77777777" w:rsidR="007E35D2" w:rsidRDefault="007E35D2" w:rsidP="00493ABF">
            <w:pPr>
              <w:pStyle w:val="BodyText"/>
              <w:spacing w:after="0"/>
              <w:jc w:val="center"/>
            </w:pPr>
          </w:p>
        </w:tc>
      </w:tr>
      <w:tr w:rsidR="00040900" w14:paraId="48F260B0" w14:textId="77777777" w:rsidTr="00887A31">
        <w:trPr>
          <w:jc w:val="center"/>
        </w:trPr>
        <w:tc>
          <w:tcPr>
            <w:tcW w:w="3161" w:type="dxa"/>
            <w:tcBorders>
              <w:top w:val="single" w:sz="12" w:space="0" w:color="auto"/>
            </w:tcBorders>
          </w:tcPr>
          <w:p w14:paraId="7350EBB1" w14:textId="77777777" w:rsidR="007E35D2" w:rsidRDefault="007E35D2" w:rsidP="00493ABF">
            <w:pPr>
              <w:pStyle w:val="BodyText"/>
              <w:spacing w:after="0"/>
              <w:jc w:val="center"/>
            </w:pPr>
          </w:p>
        </w:tc>
        <w:tc>
          <w:tcPr>
            <w:tcW w:w="1190" w:type="dxa"/>
            <w:tcBorders>
              <w:top w:val="single" w:sz="12" w:space="0" w:color="auto"/>
            </w:tcBorders>
            <w:shd w:val="clear" w:color="auto" w:fill="auto"/>
            <w:vAlign w:val="center"/>
          </w:tcPr>
          <w:p w14:paraId="026EE50F" w14:textId="77777777" w:rsidR="007E35D2" w:rsidRDefault="007E35D2" w:rsidP="00493ABF">
            <w:pPr>
              <w:pStyle w:val="BodyText"/>
              <w:spacing w:after="0"/>
              <w:jc w:val="center"/>
            </w:pPr>
          </w:p>
        </w:tc>
        <w:tc>
          <w:tcPr>
            <w:tcW w:w="6049" w:type="dxa"/>
            <w:tcBorders>
              <w:top w:val="single" w:sz="12" w:space="0" w:color="auto"/>
            </w:tcBorders>
          </w:tcPr>
          <w:p w14:paraId="73561862" w14:textId="77777777" w:rsidR="007E35D2" w:rsidRDefault="007E35D2" w:rsidP="00493ABF">
            <w:pPr>
              <w:pStyle w:val="BodyText"/>
              <w:spacing w:after="0"/>
              <w:jc w:val="center"/>
            </w:pPr>
          </w:p>
        </w:tc>
      </w:tr>
    </w:tbl>
    <w:p w14:paraId="567D1522" w14:textId="77777777" w:rsidR="00D562F8" w:rsidRDefault="00851F5A" w:rsidP="00D562F8">
      <w:pPr>
        <w:pStyle w:val="Heading2"/>
        <w:numPr>
          <w:ilvl w:val="0"/>
          <w:numId w:val="0"/>
        </w:numPr>
      </w:pPr>
      <w:r>
        <w:t>Construction Cost Estimate</w:t>
      </w:r>
    </w:p>
    <w:tbl>
      <w:tblPr>
        <w:tblpPr w:leftFromText="180" w:rightFromText="180" w:vertAnchor="text" w:horzAnchor="margin" w:tblpY="64"/>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9270"/>
      </w:tblGrid>
      <w:tr w:rsidR="00D562F8" w:rsidRPr="00B55112" w14:paraId="5D442296" w14:textId="77777777" w:rsidTr="00F6058E">
        <w:trPr>
          <w:hidden/>
        </w:trPr>
        <w:tc>
          <w:tcPr>
            <w:tcW w:w="9576" w:type="dxa"/>
            <w:shd w:val="clear" w:color="auto" w:fill="auto"/>
          </w:tcPr>
          <w:p w14:paraId="17A09D4F" w14:textId="77777777" w:rsidR="00D562F8" w:rsidRDefault="00E012D1" w:rsidP="00F6058E">
            <w:pPr>
              <w:pStyle w:val="PlainText"/>
              <w:rPr>
                <w:rStyle w:val="Hyperlink"/>
                <w:rFonts w:ascii="Arial" w:eastAsia="MS Mincho" w:hAnsi="Arial" w:cs="Arial"/>
                <w:vanish/>
              </w:rPr>
            </w:pPr>
            <w:hyperlink r:id="rId16" w:history="1">
              <w:r w:rsidR="00D562F8" w:rsidRPr="00EE583A">
                <w:rPr>
                  <w:rStyle w:val="Hyperlink"/>
                  <w:rFonts w:ascii="Arial" w:eastAsia="MS Mincho" w:hAnsi="Arial" w:cs="Arial"/>
                  <w:vanish/>
                </w:rPr>
                <w:t>LINK to Example</w:t>
              </w:r>
            </w:hyperlink>
          </w:p>
          <w:p w14:paraId="07BF9F04" w14:textId="1739602A" w:rsidR="00D562F8" w:rsidRPr="00B55112" w:rsidRDefault="00D562F8" w:rsidP="00F6058E">
            <w:pPr>
              <w:pStyle w:val="PlainText"/>
              <w:rPr>
                <w:rFonts w:ascii="Arial" w:eastAsia="MS Mincho" w:hAnsi="Arial" w:cs="Arial"/>
                <w:vanish/>
                <w:color w:val="0000FF"/>
              </w:rPr>
            </w:pPr>
            <w:r>
              <w:rPr>
                <w:rFonts w:ascii="Arial" w:eastAsia="MS Mincho" w:hAnsi="Arial" w:cs="Arial"/>
                <w:vanish/>
                <w:color w:val="0000FF"/>
              </w:rPr>
              <w:t>T</w:t>
            </w:r>
            <w:r w:rsidRPr="00D562F8">
              <w:rPr>
                <w:rFonts w:ascii="Arial" w:eastAsia="MS Mincho" w:hAnsi="Arial" w:cs="Arial"/>
                <w:vanish/>
                <w:color w:val="0000FF"/>
              </w:rPr>
              <w:t>o be</w:t>
            </w:r>
            <w:r>
              <w:rPr>
                <w:rFonts w:ascii="Arial" w:eastAsia="MS Mincho" w:hAnsi="Arial" w:cs="Arial"/>
                <w:vanish/>
                <w:color w:val="0000FF"/>
              </w:rPr>
              <w:t xml:space="preserve"> completed by the lead designer. </w:t>
            </w:r>
            <w:r w:rsidRPr="00B55112">
              <w:rPr>
                <w:rFonts w:ascii="Arial" w:eastAsia="MS Mincho" w:hAnsi="Arial" w:cs="Arial"/>
                <w:vanish/>
                <w:color w:val="0000FF"/>
              </w:rPr>
              <w:t xml:space="preserve">If you have multiple schedules and options, list separately in the table. This table is intended to be a high level summary showing EE trends through the project lifecycle. If there are significant changes, add remarks in the last column </w:t>
            </w:r>
            <w:r>
              <w:rPr>
                <w:rFonts w:ascii="Arial" w:eastAsia="MS Mincho" w:hAnsi="Arial" w:cs="Arial"/>
                <w:vanish/>
                <w:color w:val="0000FF"/>
              </w:rPr>
              <w:t xml:space="preserve">to </w:t>
            </w:r>
            <w:r w:rsidRPr="00B55112">
              <w:rPr>
                <w:rFonts w:ascii="Arial" w:eastAsia="MS Mincho" w:hAnsi="Arial" w:cs="Arial"/>
                <w:vanish/>
                <w:color w:val="0000FF"/>
              </w:rPr>
              <w:t>explain</w:t>
            </w:r>
            <w:r>
              <w:rPr>
                <w:rFonts w:ascii="Arial" w:eastAsia="MS Mincho" w:hAnsi="Arial" w:cs="Arial"/>
                <w:vanish/>
                <w:color w:val="0000FF"/>
              </w:rPr>
              <w:t>.</w:t>
            </w:r>
          </w:p>
        </w:tc>
      </w:tr>
    </w:tbl>
    <w:p w14:paraId="19EFAEEF" w14:textId="77777777" w:rsidR="00D562F8" w:rsidRPr="00380FF7" w:rsidRDefault="00D562F8" w:rsidP="00D562F8">
      <w:pPr>
        <w:rPr>
          <w:vanish/>
        </w:rPr>
      </w:pPr>
    </w:p>
    <w:tbl>
      <w:tblPr>
        <w:tblW w:w="103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
      <w:tblGrid>
        <w:gridCol w:w="1190"/>
        <w:gridCol w:w="1215"/>
        <w:gridCol w:w="1057"/>
        <w:gridCol w:w="1230"/>
        <w:gridCol w:w="2043"/>
        <w:gridCol w:w="3647"/>
      </w:tblGrid>
      <w:tr w:rsidR="00BA2928" w14:paraId="34D5FA73" w14:textId="77777777" w:rsidTr="0086155D">
        <w:trPr>
          <w:jc w:val="center"/>
        </w:trPr>
        <w:tc>
          <w:tcPr>
            <w:tcW w:w="1190" w:type="dxa"/>
            <w:tcBorders>
              <w:top w:val="single" w:sz="12" w:space="0" w:color="auto"/>
            </w:tcBorders>
            <w:shd w:val="clear" w:color="auto" w:fill="auto"/>
            <w:vAlign w:val="center"/>
          </w:tcPr>
          <w:p w14:paraId="4301472F" w14:textId="77777777" w:rsidR="00BA2928" w:rsidRDefault="00BA2928" w:rsidP="005C50E0">
            <w:pPr>
              <w:pStyle w:val="BodyText"/>
              <w:spacing w:after="0"/>
              <w:jc w:val="center"/>
            </w:pPr>
            <w:r>
              <w:lastRenderedPageBreak/>
              <w:t>Milestone</w:t>
            </w:r>
          </w:p>
        </w:tc>
        <w:tc>
          <w:tcPr>
            <w:tcW w:w="1215" w:type="dxa"/>
            <w:tcBorders>
              <w:top w:val="single" w:sz="12" w:space="0" w:color="auto"/>
            </w:tcBorders>
          </w:tcPr>
          <w:p w14:paraId="2314A281" w14:textId="77777777" w:rsidR="00BA2928" w:rsidRDefault="00BA2928" w:rsidP="005C50E0">
            <w:pPr>
              <w:pStyle w:val="BodyText"/>
              <w:spacing w:after="0"/>
              <w:jc w:val="center"/>
            </w:pPr>
            <w:r>
              <w:t>Date of Milestone</w:t>
            </w:r>
          </w:p>
        </w:tc>
        <w:tc>
          <w:tcPr>
            <w:tcW w:w="1057" w:type="dxa"/>
            <w:tcBorders>
              <w:top w:val="single" w:sz="12" w:space="0" w:color="auto"/>
            </w:tcBorders>
          </w:tcPr>
          <w:p w14:paraId="69AAECD4" w14:textId="77777777" w:rsidR="00BA2928" w:rsidRDefault="00BA2928" w:rsidP="005C50E0">
            <w:pPr>
              <w:pStyle w:val="BodyText"/>
              <w:spacing w:after="0"/>
              <w:jc w:val="center"/>
            </w:pPr>
            <w:r>
              <w:t>Program Year</w:t>
            </w:r>
          </w:p>
        </w:tc>
        <w:tc>
          <w:tcPr>
            <w:tcW w:w="1230" w:type="dxa"/>
            <w:tcBorders>
              <w:top w:val="single" w:sz="12" w:space="0" w:color="auto"/>
            </w:tcBorders>
          </w:tcPr>
          <w:p w14:paraId="5D4C632C" w14:textId="1EBF5865" w:rsidR="00BA2928" w:rsidRDefault="00286AF2" w:rsidP="005C50E0">
            <w:pPr>
              <w:pStyle w:val="BodyText"/>
              <w:spacing w:after="0"/>
              <w:jc w:val="center"/>
            </w:pPr>
            <w:r>
              <w:t xml:space="preserve">Escalation </w:t>
            </w:r>
            <w:r w:rsidR="00BA2928">
              <w:t>Rate Used</w:t>
            </w:r>
          </w:p>
        </w:tc>
        <w:tc>
          <w:tcPr>
            <w:tcW w:w="2043" w:type="dxa"/>
            <w:tcBorders>
              <w:top w:val="single" w:sz="12" w:space="0" w:color="auto"/>
            </w:tcBorders>
            <w:shd w:val="clear" w:color="auto" w:fill="auto"/>
            <w:vAlign w:val="center"/>
          </w:tcPr>
          <w:p w14:paraId="568566E0" w14:textId="4F9A04A8" w:rsidR="00BA2928" w:rsidRDefault="391AAEB5" w:rsidP="005C50E0">
            <w:pPr>
              <w:pStyle w:val="BodyText"/>
              <w:spacing w:after="0"/>
              <w:jc w:val="center"/>
            </w:pPr>
            <w:r>
              <w:t xml:space="preserve">Escalated </w:t>
            </w:r>
            <w:r w:rsidR="7F7B1180">
              <w:t>Estimate</w:t>
            </w:r>
          </w:p>
        </w:tc>
        <w:tc>
          <w:tcPr>
            <w:tcW w:w="3647" w:type="dxa"/>
            <w:tcBorders>
              <w:top w:val="single" w:sz="12" w:space="0" w:color="auto"/>
            </w:tcBorders>
          </w:tcPr>
          <w:p w14:paraId="56C87BB0" w14:textId="77777777" w:rsidR="00BA2928" w:rsidRDefault="00BA2928" w:rsidP="005C50E0">
            <w:pPr>
              <w:pStyle w:val="BodyText"/>
              <w:spacing w:after="0"/>
              <w:jc w:val="center"/>
            </w:pPr>
            <w:r>
              <w:t>Causes of Major Changes</w:t>
            </w:r>
          </w:p>
          <w:p w14:paraId="643DE062" w14:textId="77777777" w:rsidR="00BA2928" w:rsidRDefault="00BA2928" w:rsidP="005C50E0">
            <w:pPr>
              <w:pStyle w:val="BodyText"/>
              <w:spacing w:after="0"/>
              <w:jc w:val="center"/>
            </w:pPr>
          </w:p>
        </w:tc>
      </w:tr>
      <w:tr w:rsidR="00BA2928" w:rsidRPr="009F3850" w14:paraId="12EC8839" w14:textId="77777777" w:rsidTr="0086155D">
        <w:trPr>
          <w:jc w:val="center"/>
        </w:trPr>
        <w:tc>
          <w:tcPr>
            <w:tcW w:w="1190" w:type="dxa"/>
            <w:tcBorders>
              <w:top w:val="single" w:sz="12" w:space="0" w:color="auto"/>
            </w:tcBorders>
            <w:shd w:val="clear" w:color="auto" w:fill="auto"/>
            <w:vAlign w:val="center"/>
          </w:tcPr>
          <w:p w14:paraId="0FF5E85E" w14:textId="22C1C72E" w:rsidR="00BA2928" w:rsidRPr="009F3850" w:rsidRDefault="00BA2928" w:rsidP="005C50E0">
            <w:pPr>
              <w:pStyle w:val="BodyText"/>
              <w:spacing w:after="0"/>
              <w:jc w:val="center"/>
            </w:pPr>
            <w:r>
              <w:t>Scoping</w:t>
            </w:r>
          </w:p>
        </w:tc>
        <w:tc>
          <w:tcPr>
            <w:tcW w:w="1215" w:type="dxa"/>
            <w:tcBorders>
              <w:top w:val="single" w:sz="12" w:space="0" w:color="auto"/>
            </w:tcBorders>
          </w:tcPr>
          <w:p w14:paraId="67E028C6" w14:textId="77777777" w:rsidR="00BA2928" w:rsidRDefault="00BA2928" w:rsidP="005C50E0">
            <w:pPr>
              <w:pStyle w:val="BodyText"/>
              <w:spacing w:after="0"/>
              <w:jc w:val="center"/>
            </w:pPr>
          </w:p>
        </w:tc>
        <w:tc>
          <w:tcPr>
            <w:tcW w:w="1057" w:type="dxa"/>
            <w:tcBorders>
              <w:top w:val="single" w:sz="12" w:space="0" w:color="auto"/>
            </w:tcBorders>
          </w:tcPr>
          <w:p w14:paraId="1D8930D6" w14:textId="77777777" w:rsidR="00BA2928" w:rsidRDefault="00BA2928" w:rsidP="005C50E0">
            <w:pPr>
              <w:pStyle w:val="BodyText"/>
              <w:spacing w:after="0"/>
              <w:jc w:val="center"/>
            </w:pPr>
          </w:p>
        </w:tc>
        <w:tc>
          <w:tcPr>
            <w:tcW w:w="1230" w:type="dxa"/>
            <w:tcBorders>
              <w:top w:val="single" w:sz="12" w:space="0" w:color="auto"/>
            </w:tcBorders>
          </w:tcPr>
          <w:p w14:paraId="332353B7" w14:textId="77777777" w:rsidR="00BA2928" w:rsidRDefault="00BA2928" w:rsidP="005C50E0">
            <w:pPr>
              <w:pStyle w:val="BodyText"/>
              <w:spacing w:after="0"/>
              <w:jc w:val="center"/>
            </w:pPr>
          </w:p>
        </w:tc>
        <w:tc>
          <w:tcPr>
            <w:tcW w:w="2043" w:type="dxa"/>
            <w:tcBorders>
              <w:top w:val="single" w:sz="12" w:space="0" w:color="auto"/>
            </w:tcBorders>
            <w:shd w:val="clear" w:color="auto" w:fill="auto"/>
            <w:vAlign w:val="center"/>
          </w:tcPr>
          <w:p w14:paraId="6D4F6261" w14:textId="77777777" w:rsidR="00BA2928" w:rsidRPr="009F3850" w:rsidRDefault="00BA2928" w:rsidP="005C50E0">
            <w:pPr>
              <w:pStyle w:val="BodyText"/>
              <w:spacing w:after="0"/>
              <w:jc w:val="center"/>
            </w:pPr>
            <w:r>
              <w:t>$X,XXX,XXX</w:t>
            </w:r>
          </w:p>
        </w:tc>
        <w:tc>
          <w:tcPr>
            <w:tcW w:w="3647" w:type="dxa"/>
            <w:tcBorders>
              <w:top w:val="single" w:sz="12" w:space="0" w:color="auto"/>
            </w:tcBorders>
          </w:tcPr>
          <w:p w14:paraId="197E0758" w14:textId="77777777" w:rsidR="00BA2928" w:rsidRDefault="00BA2928" w:rsidP="005C50E0">
            <w:pPr>
              <w:pStyle w:val="BodyText"/>
              <w:spacing w:after="0"/>
              <w:jc w:val="center"/>
            </w:pPr>
          </w:p>
        </w:tc>
      </w:tr>
      <w:tr w:rsidR="00BA2928" w:rsidRPr="009F3850" w14:paraId="357AC84E" w14:textId="77777777" w:rsidTr="0086155D">
        <w:trPr>
          <w:jc w:val="center"/>
        </w:trPr>
        <w:tc>
          <w:tcPr>
            <w:tcW w:w="1190" w:type="dxa"/>
            <w:shd w:val="clear" w:color="auto" w:fill="auto"/>
            <w:vAlign w:val="center"/>
          </w:tcPr>
          <w:p w14:paraId="1732B09A" w14:textId="77777777" w:rsidR="00BA2928" w:rsidRPr="009F3850" w:rsidRDefault="00BA2928" w:rsidP="005C50E0">
            <w:pPr>
              <w:pStyle w:val="BodyText"/>
              <w:spacing w:after="0"/>
              <w:jc w:val="center"/>
            </w:pPr>
            <w:r>
              <w:t>15%</w:t>
            </w:r>
          </w:p>
        </w:tc>
        <w:tc>
          <w:tcPr>
            <w:tcW w:w="1215" w:type="dxa"/>
          </w:tcPr>
          <w:p w14:paraId="0EADB8C6" w14:textId="77777777" w:rsidR="00BA2928" w:rsidRDefault="00BA2928" w:rsidP="005C50E0">
            <w:pPr>
              <w:pStyle w:val="BodyText"/>
              <w:spacing w:after="0"/>
              <w:jc w:val="center"/>
            </w:pPr>
          </w:p>
        </w:tc>
        <w:tc>
          <w:tcPr>
            <w:tcW w:w="1057" w:type="dxa"/>
          </w:tcPr>
          <w:p w14:paraId="39963994" w14:textId="77777777" w:rsidR="00BA2928" w:rsidRDefault="00BA2928" w:rsidP="005C50E0">
            <w:pPr>
              <w:pStyle w:val="BodyText"/>
              <w:spacing w:after="0"/>
              <w:jc w:val="center"/>
            </w:pPr>
          </w:p>
        </w:tc>
        <w:tc>
          <w:tcPr>
            <w:tcW w:w="1230" w:type="dxa"/>
          </w:tcPr>
          <w:p w14:paraId="532BBEB4" w14:textId="77777777" w:rsidR="00BA2928" w:rsidRDefault="00BA2928" w:rsidP="005C50E0">
            <w:pPr>
              <w:pStyle w:val="BodyText"/>
              <w:spacing w:after="0"/>
              <w:jc w:val="center"/>
            </w:pPr>
          </w:p>
        </w:tc>
        <w:tc>
          <w:tcPr>
            <w:tcW w:w="2043" w:type="dxa"/>
            <w:shd w:val="clear" w:color="auto" w:fill="auto"/>
            <w:vAlign w:val="center"/>
          </w:tcPr>
          <w:p w14:paraId="503FD45C" w14:textId="77777777" w:rsidR="00BA2928" w:rsidRPr="009F3850" w:rsidRDefault="00BA2928" w:rsidP="005C50E0">
            <w:pPr>
              <w:pStyle w:val="BodyText"/>
              <w:spacing w:after="0"/>
              <w:jc w:val="center"/>
            </w:pPr>
            <w:r>
              <w:t>$X,XXX,XXX</w:t>
            </w:r>
          </w:p>
        </w:tc>
        <w:tc>
          <w:tcPr>
            <w:tcW w:w="3647" w:type="dxa"/>
          </w:tcPr>
          <w:p w14:paraId="3BC2A683" w14:textId="77777777" w:rsidR="00BA2928" w:rsidRDefault="00BA2928" w:rsidP="005C50E0">
            <w:pPr>
              <w:pStyle w:val="BodyText"/>
              <w:spacing w:after="0"/>
              <w:jc w:val="center"/>
            </w:pPr>
          </w:p>
        </w:tc>
      </w:tr>
      <w:tr w:rsidR="00BA2928" w:rsidRPr="009F3850" w14:paraId="138CEACB" w14:textId="77777777" w:rsidTr="0086155D">
        <w:trPr>
          <w:jc w:val="center"/>
        </w:trPr>
        <w:tc>
          <w:tcPr>
            <w:tcW w:w="1190" w:type="dxa"/>
            <w:shd w:val="clear" w:color="auto" w:fill="auto"/>
            <w:vAlign w:val="center"/>
          </w:tcPr>
          <w:p w14:paraId="42633493" w14:textId="77777777" w:rsidR="00BA2928" w:rsidRPr="009F3850" w:rsidRDefault="00BA2928" w:rsidP="005C50E0">
            <w:pPr>
              <w:pStyle w:val="BodyText"/>
              <w:spacing w:after="0"/>
              <w:jc w:val="center"/>
            </w:pPr>
            <w:r>
              <w:t>30%</w:t>
            </w:r>
          </w:p>
        </w:tc>
        <w:tc>
          <w:tcPr>
            <w:tcW w:w="1215" w:type="dxa"/>
          </w:tcPr>
          <w:p w14:paraId="72E4B5E1" w14:textId="77777777" w:rsidR="00BA2928" w:rsidRDefault="00BA2928" w:rsidP="005C50E0">
            <w:pPr>
              <w:pStyle w:val="BodyText"/>
              <w:spacing w:after="0"/>
              <w:jc w:val="center"/>
            </w:pPr>
          </w:p>
        </w:tc>
        <w:tc>
          <w:tcPr>
            <w:tcW w:w="1057" w:type="dxa"/>
          </w:tcPr>
          <w:p w14:paraId="4B2267B5" w14:textId="77777777" w:rsidR="00BA2928" w:rsidRDefault="00BA2928" w:rsidP="005C50E0">
            <w:pPr>
              <w:pStyle w:val="BodyText"/>
              <w:spacing w:after="0"/>
              <w:jc w:val="center"/>
            </w:pPr>
          </w:p>
        </w:tc>
        <w:tc>
          <w:tcPr>
            <w:tcW w:w="1230" w:type="dxa"/>
          </w:tcPr>
          <w:p w14:paraId="01F1650C" w14:textId="77777777" w:rsidR="00BA2928" w:rsidRDefault="00BA2928" w:rsidP="005C50E0">
            <w:pPr>
              <w:pStyle w:val="BodyText"/>
              <w:spacing w:after="0"/>
              <w:jc w:val="center"/>
            </w:pPr>
          </w:p>
        </w:tc>
        <w:tc>
          <w:tcPr>
            <w:tcW w:w="2043" w:type="dxa"/>
            <w:shd w:val="clear" w:color="auto" w:fill="auto"/>
            <w:vAlign w:val="center"/>
          </w:tcPr>
          <w:p w14:paraId="24BE2C1E" w14:textId="77777777" w:rsidR="00BA2928" w:rsidRPr="009F3850" w:rsidRDefault="00BA2928" w:rsidP="005C50E0">
            <w:pPr>
              <w:pStyle w:val="BodyText"/>
              <w:spacing w:after="0"/>
              <w:jc w:val="center"/>
            </w:pPr>
            <w:r>
              <w:t>$X,XXX,XXX</w:t>
            </w:r>
          </w:p>
        </w:tc>
        <w:tc>
          <w:tcPr>
            <w:tcW w:w="3647" w:type="dxa"/>
          </w:tcPr>
          <w:p w14:paraId="2EAF3B91" w14:textId="77777777" w:rsidR="00BA2928" w:rsidRDefault="00BA2928" w:rsidP="005C50E0">
            <w:pPr>
              <w:pStyle w:val="BodyText"/>
              <w:spacing w:after="0"/>
              <w:jc w:val="center"/>
            </w:pPr>
          </w:p>
        </w:tc>
      </w:tr>
      <w:tr w:rsidR="00BA2928" w:rsidRPr="009F3850" w14:paraId="1C624A9D" w14:textId="77777777" w:rsidTr="0086155D">
        <w:trPr>
          <w:jc w:val="center"/>
        </w:trPr>
        <w:tc>
          <w:tcPr>
            <w:tcW w:w="1190" w:type="dxa"/>
            <w:shd w:val="clear" w:color="auto" w:fill="auto"/>
            <w:vAlign w:val="center"/>
          </w:tcPr>
          <w:p w14:paraId="20181B4E" w14:textId="77777777" w:rsidR="00BA2928" w:rsidRDefault="00BA2928" w:rsidP="005C50E0">
            <w:pPr>
              <w:pStyle w:val="BodyText"/>
              <w:spacing w:after="0"/>
              <w:jc w:val="center"/>
            </w:pPr>
            <w:r>
              <w:t>50%</w:t>
            </w:r>
          </w:p>
        </w:tc>
        <w:tc>
          <w:tcPr>
            <w:tcW w:w="1215" w:type="dxa"/>
          </w:tcPr>
          <w:p w14:paraId="57DC4398" w14:textId="77777777" w:rsidR="00BA2928" w:rsidRDefault="00BA2928" w:rsidP="005C50E0">
            <w:pPr>
              <w:pStyle w:val="BodyText"/>
              <w:spacing w:after="0"/>
              <w:jc w:val="center"/>
            </w:pPr>
          </w:p>
        </w:tc>
        <w:tc>
          <w:tcPr>
            <w:tcW w:w="1057" w:type="dxa"/>
          </w:tcPr>
          <w:p w14:paraId="381A0A44" w14:textId="77777777" w:rsidR="00BA2928" w:rsidRDefault="00BA2928" w:rsidP="005C50E0">
            <w:pPr>
              <w:pStyle w:val="BodyText"/>
              <w:spacing w:after="0"/>
              <w:jc w:val="center"/>
            </w:pPr>
          </w:p>
        </w:tc>
        <w:tc>
          <w:tcPr>
            <w:tcW w:w="1230" w:type="dxa"/>
          </w:tcPr>
          <w:p w14:paraId="5A08A9B2" w14:textId="77777777" w:rsidR="00BA2928" w:rsidRDefault="00BA2928" w:rsidP="005C50E0">
            <w:pPr>
              <w:pStyle w:val="BodyText"/>
              <w:spacing w:after="0"/>
              <w:jc w:val="center"/>
            </w:pPr>
          </w:p>
        </w:tc>
        <w:tc>
          <w:tcPr>
            <w:tcW w:w="2043" w:type="dxa"/>
            <w:shd w:val="clear" w:color="auto" w:fill="auto"/>
            <w:vAlign w:val="center"/>
          </w:tcPr>
          <w:p w14:paraId="1962E716" w14:textId="77777777" w:rsidR="00BA2928" w:rsidRDefault="00BA2928" w:rsidP="005C50E0">
            <w:pPr>
              <w:pStyle w:val="BodyText"/>
              <w:spacing w:after="0"/>
              <w:jc w:val="center"/>
            </w:pPr>
            <w:r>
              <w:t>$X,XXX,XXX</w:t>
            </w:r>
          </w:p>
        </w:tc>
        <w:tc>
          <w:tcPr>
            <w:tcW w:w="3647" w:type="dxa"/>
          </w:tcPr>
          <w:p w14:paraId="0247ED2B" w14:textId="77777777" w:rsidR="00BA2928" w:rsidRDefault="00BA2928" w:rsidP="005C50E0">
            <w:pPr>
              <w:pStyle w:val="BodyText"/>
              <w:spacing w:after="0"/>
              <w:jc w:val="center"/>
            </w:pPr>
          </w:p>
        </w:tc>
      </w:tr>
      <w:tr w:rsidR="00BA2928" w:rsidRPr="009F3850" w14:paraId="4B093524" w14:textId="77777777" w:rsidTr="0086155D">
        <w:trPr>
          <w:jc w:val="center"/>
        </w:trPr>
        <w:tc>
          <w:tcPr>
            <w:tcW w:w="1190" w:type="dxa"/>
            <w:shd w:val="clear" w:color="auto" w:fill="auto"/>
            <w:vAlign w:val="center"/>
          </w:tcPr>
          <w:p w14:paraId="01D5212A" w14:textId="77777777" w:rsidR="00BA2928" w:rsidRDefault="00BA2928" w:rsidP="005C50E0">
            <w:pPr>
              <w:pStyle w:val="BodyText"/>
              <w:spacing w:after="0"/>
              <w:jc w:val="center"/>
            </w:pPr>
            <w:r>
              <w:t>70%</w:t>
            </w:r>
          </w:p>
        </w:tc>
        <w:tc>
          <w:tcPr>
            <w:tcW w:w="1215" w:type="dxa"/>
          </w:tcPr>
          <w:p w14:paraId="6865EE3F" w14:textId="77777777" w:rsidR="00BA2928" w:rsidRDefault="00BA2928" w:rsidP="005C50E0">
            <w:pPr>
              <w:pStyle w:val="BodyText"/>
              <w:spacing w:after="0"/>
              <w:jc w:val="center"/>
            </w:pPr>
          </w:p>
        </w:tc>
        <w:tc>
          <w:tcPr>
            <w:tcW w:w="1057" w:type="dxa"/>
          </w:tcPr>
          <w:p w14:paraId="2971C440" w14:textId="77777777" w:rsidR="00BA2928" w:rsidRDefault="00BA2928" w:rsidP="005C50E0">
            <w:pPr>
              <w:pStyle w:val="BodyText"/>
              <w:spacing w:after="0"/>
              <w:jc w:val="center"/>
            </w:pPr>
          </w:p>
        </w:tc>
        <w:tc>
          <w:tcPr>
            <w:tcW w:w="1230" w:type="dxa"/>
          </w:tcPr>
          <w:p w14:paraId="0C82A22C" w14:textId="77777777" w:rsidR="00BA2928" w:rsidRDefault="00BA2928" w:rsidP="005C50E0">
            <w:pPr>
              <w:pStyle w:val="BodyText"/>
              <w:spacing w:after="0"/>
              <w:jc w:val="center"/>
            </w:pPr>
          </w:p>
        </w:tc>
        <w:tc>
          <w:tcPr>
            <w:tcW w:w="2043" w:type="dxa"/>
            <w:shd w:val="clear" w:color="auto" w:fill="auto"/>
            <w:vAlign w:val="center"/>
          </w:tcPr>
          <w:p w14:paraId="0A941A13" w14:textId="77777777" w:rsidR="00BA2928" w:rsidRDefault="00BA2928" w:rsidP="005C50E0">
            <w:pPr>
              <w:pStyle w:val="BodyText"/>
              <w:spacing w:after="0"/>
              <w:jc w:val="center"/>
            </w:pPr>
            <w:r>
              <w:t>$X,XXX,XXX</w:t>
            </w:r>
          </w:p>
        </w:tc>
        <w:tc>
          <w:tcPr>
            <w:tcW w:w="3647" w:type="dxa"/>
          </w:tcPr>
          <w:p w14:paraId="6EB90532" w14:textId="77777777" w:rsidR="00BA2928" w:rsidRDefault="00BA2928" w:rsidP="005C50E0">
            <w:pPr>
              <w:pStyle w:val="BodyText"/>
              <w:spacing w:after="0"/>
              <w:jc w:val="center"/>
            </w:pPr>
          </w:p>
        </w:tc>
      </w:tr>
      <w:tr w:rsidR="00BA2928" w:rsidRPr="009F3850" w14:paraId="79D81504" w14:textId="77777777" w:rsidTr="0086155D">
        <w:trPr>
          <w:jc w:val="center"/>
        </w:trPr>
        <w:tc>
          <w:tcPr>
            <w:tcW w:w="1190" w:type="dxa"/>
            <w:shd w:val="clear" w:color="auto" w:fill="auto"/>
            <w:vAlign w:val="center"/>
          </w:tcPr>
          <w:p w14:paraId="3B488829" w14:textId="77777777" w:rsidR="00BA2928" w:rsidRDefault="00BA2928" w:rsidP="005C50E0">
            <w:pPr>
              <w:pStyle w:val="BodyText"/>
              <w:spacing w:after="0"/>
              <w:jc w:val="center"/>
            </w:pPr>
            <w:r>
              <w:t>95%</w:t>
            </w:r>
          </w:p>
        </w:tc>
        <w:tc>
          <w:tcPr>
            <w:tcW w:w="1215" w:type="dxa"/>
          </w:tcPr>
          <w:p w14:paraId="689C5DD1" w14:textId="77777777" w:rsidR="00BA2928" w:rsidRDefault="00BA2928" w:rsidP="005C50E0">
            <w:pPr>
              <w:pStyle w:val="BodyText"/>
              <w:spacing w:after="0"/>
              <w:jc w:val="center"/>
            </w:pPr>
          </w:p>
        </w:tc>
        <w:tc>
          <w:tcPr>
            <w:tcW w:w="1057" w:type="dxa"/>
          </w:tcPr>
          <w:p w14:paraId="51C7FB5C" w14:textId="77777777" w:rsidR="00BA2928" w:rsidRDefault="00BA2928" w:rsidP="005C50E0">
            <w:pPr>
              <w:pStyle w:val="BodyText"/>
              <w:spacing w:after="0"/>
              <w:jc w:val="center"/>
            </w:pPr>
          </w:p>
        </w:tc>
        <w:tc>
          <w:tcPr>
            <w:tcW w:w="1230" w:type="dxa"/>
          </w:tcPr>
          <w:p w14:paraId="0002C980" w14:textId="77777777" w:rsidR="00BA2928" w:rsidRDefault="00BA2928" w:rsidP="005C50E0">
            <w:pPr>
              <w:pStyle w:val="BodyText"/>
              <w:spacing w:after="0"/>
              <w:jc w:val="center"/>
            </w:pPr>
          </w:p>
        </w:tc>
        <w:tc>
          <w:tcPr>
            <w:tcW w:w="2043" w:type="dxa"/>
            <w:shd w:val="clear" w:color="auto" w:fill="auto"/>
            <w:vAlign w:val="center"/>
          </w:tcPr>
          <w:p w14:paraId="05F8D526" w14:textId="77777777" w:rsidR="00BA2928" w:rsidRDefault="00BA2928" w:rsidP="005C50E0">
            <w:pPr>
              <w:pStyle w:val="BodyText"/>
              <w:spacing w:after="0"/>
              <w:jc w:val="center"/>
            </w:pPr>
            <w:r>
              <w:t>$X,XXX,XXX</w:t>
            </w:r>
          </w:p>
        </w:tc>
        <w:tc>
          <w:tcPr>
            <w:tcW w:w="3647" w:type="dxa"/>
          </w:tcPr>
          <w:p w14:paraId="3615B546" w14:textId="77777777" w:rsidR="00BA2928" w:rsidRDefault="00BA2928" w:rsidP="005C50E0">
            <w:pPr>
              <w:pStyle w:val="BodyText"/>
              <w:spacing w:after="0"/>
              <w:jc w:val="center"/>
            </w:pPr>
          </w:p>
        </w:tc>
      </w:tr>
      <w:tr w:rsidR="00BA2928" w:rsidRPr="009F3850" w14:paraId="671DC8E0" w14:textId="77777777" w:rsidTr="0086155D">
        <w:trPr>
          <w:jc w:val="center"/>
        </w:trPr>
        <w:tc>
          <w:tcPr>
            <w:tcW w:w="1190" w:type="dxa"/>
            <w:shd w:val="clear" w:color="auto" w:fill="auto"/>
            <w:vAlign w:val="center"/>
          </w:tcPr>
          <w:p w14:paraId="71AB3256" w14:textId="77777777" w:rsidR="00BA2928" w:rsidRDefault="00BA2928" w:rsidP="005C50E0">
            <w:pPr>
              <w:pStyle w:val="BodyText"/>
              <w:spacing w:after="0"/>
              <w:jc w:val="center"/>
            </w:pPr>
            <w:r>
              <w:t>100%</w:t>
            </w:r>
          </w:p>
        </w:tc>
        <w:tc>
          <w:tcPr>
            <w:tcW w:w="1215" w:type="dxa"/>
          </w:tcPr>
          <w:p w14:paraId="4FB6FF0F" w14:textId="77777777" w:rsidR="00BA2928" w:rsidRDefault="00BA2928" w:rsidP="005C50E0">
            <w:pPr>
              <w:pStyle w:val="BodyText"/>
              <w:spacing w:after="0"/>
              <w:jc w:val="center"/>
            </w:pPr>
          </w:p>
        </w:tc>
        <w:tc>
          <w:tcPr>
            <w:tcW w:w="1057" w:type="dxa"/>
          </w:tcPr>
          <w:p w14:paraId="3A63B8FE" w14:textId="77777777" w:rsidR="00BA2928" w:rsidRDefault="00BA2928" w:rsidP="005C50E0">
            <w:pPr>
              <w:pStyle w:val="BodyText"/>
              <w:spacing w:after="0"/>
              <w:jc w:val="center"/>
            </w:pPr>
          </w:p>
        </w:tc>
        <w:tc>
          <w:tcPr>
            <w:tcW w:w="1230" w:type="dxa"/>
          </w:tcPr>
          <w:p w14:paraId="1EBCBA3F" w14:textId="77777777" w:rsidR="00BA2928" w:rsidRDefault="00BA2928" w:rsidP="005C50E0">
            <w:pPr>
              <w:pStyle w:val="BodyText"/>
              <w:spacing w:after="0"/>
              <w:jc w:val="center"/>
            </w:pPr>
          </w:p>
        </w:tc>
        <w:tc>
          <w:tcPr>
            <w:tcW w:w="2043" w:type="dxa"/>
            <w:shd w:val="clear" w:color="auto" w:fill="auto"/>
            <w:vAlign w:val="center"/>
          </w:tcPr>
          <w:p w14:paraId="4941D1C9" w14:textId="77777777" w:rsidR="00BA2928" w:rsidRDefault="00BA2928" w:rsidP="005C50E0">
            <w:pPr>
              <w:pStyle w:val="BodyText"/>
              <w:spacing w:after="0"/>
              <w:jc w:val="center"/>
            </w:pPr>
            <w:r>
              <w:t>$X,XXX,XXX</w:t>
            </w:r>
          </w:p>
        </w:tc>
        <w:tc>
          <w:tcPr>
            <w:tcW w:w="3647" w:type="dxa"/>
          </w:tcPr>
          <w:p w14:paraId="7D19F01F" w14:textId="77777777" w:rsidR="00BA2928" w:rsidRDefault="00BA2928" w:rsidP="005C50E0">
            <w:pPr>
              <w:pStyle w:val="BodyText"/>
              <w:spacing w:after="0"/>
              <w:jc w:val="center"/>
            </w:pPr>
          </w:p>
        </w:tc>
      </w:tr>
    </w:tbl>
    <w:p w14:paraId="7CB01DB3" w14:textId="22F356DD" w:rsidR="00851F5A" w:rsidRDefault="00B96A61" w:rsidP="00B96A61">
      <w:pPr>
        <w:pStyle w:val="Heading2"/>
        <w:numPr>
          <w:ilvl w:val="0"/>
          <w:numId w:val="0"/>
        </w:numPr>
      </w:pPr>
      <w:r>
        <w:t>Project Schedule</w:t>
      </w:r>
    </w:p>
    <w:tbl>
      <w:tblPr>
        <w:tblW w:w="10350" w:type="dxa"/>
        <w:tblInd w:w="-495"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1730"/>
        <w:gridCol w:w="1252"/>
        <w:gridCol w:w="1351"/>
        <w:gridCol w:w="1604"/>
        <w:gridCol w:w="3872"/>
        <w:gridCol w:w="541"/>
      </w:tblGrid>
      <w:tr w:rsidR="00040900" w14:paraId="0CB72FCE" w14:textId="77777777" w:rsidTr="008537DD">
        <w:trPr>
          <w:gridAfter w:val="1"/>
          <w:wAfter w:w="541" w:type="dxa"/>
          <w:hidden/>
        </w:trPr>
        <w:tc>
          <w:tcPr>
            <w:tcW w:w="9809" w:type="dxa"/>
            <w:gridSpan w:val="5"/>
          </w:tcPr>
          <w:p w14:paraId="71CE26E6" w14:textId="65DF64D0" w:rsidR="009464BA" w:rsidRDefault="00042573" w:rsidP="00B55112">
            <w:pPr>
              <w:pStyle w:val="PlainText"/>
              <w:rPr>
                <w:rFonts w:ascii="Arial" w:eastAsia="MS Mincho" w:hAnsi="Arial" w:cs="Arial"/>
                <w:vanish/>
                <w:color w:val="0000FF"/>
              </w:rPr>
            </w:pPr>
            <w:r>
              <w:rPr>
                <w:rFonts w:ascii="Arial" w:eastAsia="MS Mincho" w:hAnsi="Arial" w:cs="Arial"/>
                <w:vanish/>
                <w:color w:val="0000FF"/>
              </w:rPr>
              <w:t>To be completed by the lead designer with input from the PM</w:t>
            </w:r>
            <w:r w:rsidR="00B55112">
              <w:rPr>
                <w:rFonts w:ascii="Arial" w:eastAsia="MS Mincho" w:hAnsi="Arial" w:cs="Arial"/>
                <w:vanish/>
                <w:color w:val="0000FF"/>
              </w:rPr>
              <w:t xml:space="preserve">. </w:t>
            </w:r>
            <w:r w:rsidR="009464BA">
              <w:rPr>
                <w:rFonts w:ascii="Arial" w:eastAsia="MS Mincho" w:hAnsi="Arial" w:cs="Arial"/>
                <w:vanish/>
                <w:color w:val="0000FF"/>
              </w:rPr>
              <w:t>If there have been significant schedule changes provide an explanation</w:t>
            </w:r>
            <w:r w:rsidR="009D7CDD">
              <w:rPr>
                <w:rFonts w:ascii="Arial" w:eastAsia="MS Mincho" w:hAnsi="Arial" w:cs="Arial"/>
                <w:vanish/>
                <w:color w:val="0000FF"/>
              </w:rPr>
              <w:t>.</w:t>
            </w:r>
          </w:p>
        </w:tc>
      </w:tr>
      <w:tr w:rsidR="00B54BD7" w14:paraId="73BB3A07" w14:textId="77777777" w:rsidTr="008537DD">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Ex>
        <w:trPr>
          <w:jc w:val="center"/>
        </w:trPr>
        <w:tc>
          <w:tcPr>
            <w:tcW w:w="1730" w:type="dxa"/>
            <w:tcBorders>
              <w:top w:val="single" w:sz="12" w:space="0" w:color="auto"/>
            </w:tcBorders>
            <w:shd w:val="clear" w:color="auto" w:fill="auto"/>
            <w:vAlign w:val="center"/>
          </w:tcPr>
          <w:p w14:paraId="3F6719F9" w14:textId="77777777" w:rsidR="00B54BD7" w:rsidRDefault="00B54BD7" w:rsidP="00B54BD7">
            <w:pPr>
              <w:pStyle w:val="BodyText"/>
              <w:spacing w:after="0"/>
              <w:jc w:val="center"/>
            </w:pPr>
            <w:r>
              <w:t>Milestone</w:t>
            </w:r>
          </w:p>
        </w:tc>
        <w:tc>
          <w:tcPr>
            <w:tcW w:w="1252" w:type="dxa"/>
            <w:tcBorders>
              <w:top w:val="single" w:sz="12" w:space="0" w:color="auto"/>
            </w:tcBorders>
            <w:vAlign w:val="center"/>
          </w:tcPr>
          <w:p w14:paraId="715C30C2" w14:textId="2BC94460" w:rsidR="00B54BD7" w:rsidRDefault="00B54BD7" w:rsidP="00B54BD7">
            <w:pPr>
              <w:pStyle w:val="BodyText"/>
              <w:spacing w:after="0"/>
              <w:jc w:val="center"/>
            </w:pPr>
            <w:r>
              <w:t>PS&amp;E Delivery Year</w:t>
            </w:r>
          </w:p>
        </w:tc>
        <w:tc>
          <w:tcPr>
            <w:tcW w:w="1351" w:type="dxa"/>
            <w:tcBorders>
              <w:top w:val="single" w:sz="12" w:space="0" w:color="auto"/>
            </w:tcBorders>
            <w:shd w:val="clear" w:color="auto" w:fill="auto"/>
            <w:vAlign w:val="center"/>
          </w:tcPr>
          <w:p w14:paraId="78C7715E" w14:textId="77777777" w:rsidR="00B54BD7" w:rsidRDefault="00B54BD7" w:rsidP="00B54BD7">
            <w:pPr>
              <w:pStyle w:val="BodyText"/>
              <w:spacing w:after="0"/>
              <w:jc w:val="center"/>
            </w:pPr>
            <w:r>
              <w:t>Program Year</w:t>
            </w:r>
          </w:p>
        </w:tc>
        <w:tc>
          <w:tcPr>
            <w:tcW w:w="1604" w:type="dxa"/>
            <w:tcBorders>
              <w:top w:val="single" w:sz="12" w:space="0" w:color="auto"/>
            </w:tcBorders>
          </w:tcPr>
          <w:p w14:paraId="16551CC3" w14:textId="05B24F4F" w:rsidR="00B54BD7" w:rsidRDefault="00B54BD7" w:rsidP="00B54BD7">
            <w:pPr>
              <w:pStyle w:val="BodyText"/>
              <w:spacing w:after="0"/>
              <w:jc w:val="center"/>
            </w:pPr>
            <w:r>
              <w:t>Construction Duration (days or months)</w:t>
            </w:r>
          </w:p>
        </w:tc>
        <w:tc>
          <w:tcPr>
            <w:tcW w:w="4413" w:type="dxa"/>
            <w:gridSpan w:val="2"/>
            <w:tcBorders>
              <w:top w:val="single" w:sz="12" w:space="0" w:color="auto"/>
            </w:tcBorders>
            <w:vAlign w:val="center"/>
          </w:tcPr>
          <w:p w14:paraId="5A3D10D2" w14:textId="44054AF5" w:rsidR="00B54BD7" w:rsidRDefault="00B54BD7" w:rsidP="00B54BD7">
            <w:pPr>
              <w:pStyle w:val="BodyText"/>
              <w:spacing w:after="0"/>
              <w:jc w:val="center"/>
            </w:pPr>
            <w:r>
              <w:t>Causes of Major Changes</w:t>
            </w:r>
          </w:p>
        </w:tc>
      </w:tr>
      <w:tr w:rsidR="00B54BD7" w14:paraId="74C1C64F" w14:textId="77777777" w:rsidTr="008537DD">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Ex>
        <w:trPr>
          <w:jc w:val="center"/>
        </w:trPr>
        <w:tc>
          <w:tcPr>
            <w:tcW w:w="1730" w:type="dxa"/>
            <w:tcBorders>
              <w:top w:val="single" w:sz="12" w:space="0" w:color="auto"/>
            </w:tcBorders>
            <w:shd w:val="clear" w:color="auto" w:fill="auto"/>
            <w:vAlign w:val="center"/>
          </w:tcPr>
          <w:p w14:paraId="70AE1467" w14:textId="5C6C0C0E" w:rsidR="00B54BD7" w:rsidRPr="009F3850" w:rsidRDefault="00B54BD7" w:rsidP="00B54BD7">
            <w:pPr>
              <w:pStyle w:val="BodyText"/>
              <w:spacing w:after="0"/>
              <w:jc w:val="center"/>
            </w:pPr>
            <w:r>
              <w:t>Scoping</w:t>
            </w:r>
          </w:p>
        </w:tc>
        <w:tc>
          <w:tcPr>
            <w:tcW w:w="1252" w:type="dxa"/>
            <w:tcBorders>
              <w:top w:val="single" w:sz="12" w:space="0" w:color="auto"/>
            </w:tcBorders>
          </w:tcPr>
          <w:p w14:paraId="6151A8FB" w14:textId="77777777" w:rsidR="00B54BD7" w:rsidRDefault="00B54BD7" w:rsidP="00B54BD7">
            <w:pPr>
              <w:pStyle w:val="BodyText"/>
              <w:spacing w:after="0"/>
              <w:jc w:val="center"/>
            </w:pPr>
          </w:p>
        </w:tc>
        <w:tc>
          <w:tcPr>
            <w:tcW w:w="1351" w:type="dxa"/>
            <w:tcBorders>
              <w:top w:val="single" w:sz="12" w:space="0" w:color="auto"/>
            </w:tcBorders>
            <w:shd w:val="clear" w:color="auto" w:fill="auto"/>
            <w:vAlign w:val="center"/>
          </w:tcPr>
          <w:p w14:paraId="14CC7EE0" w14:textId="77777777" w:rsidR="00B54BD7" w:rsidRPr="009F3850" w:rsidRDefault="00B54BD7" w:rsidP="00B54BD7">
            <w:pPr>
              <w:pStyle w:val="BodyText"/>
              <w:spacing w:after="0"/>
              <w:jc w:val="center"/>
            </w:pPr>
          </w:p>
        </w:tc>
        <w:tc>
          <w:tcPr>
            <w:tcW w:w="1604" w:type="dxa"/>
            <w:tcBorders>
              <w:top w:val="single" w:sz="12" w:space="0" w:color="auto"/>
            </w:tcBorders>
          </w:tcPr>
          <w:p w14:paraId="042C1B1D" w14:textId="77777777" w:rsidR="00B54BD7" w:rsidRDefault="00B54BD7" w:rsidP="00B54BD7">
            <w:pPr>
              <w:pStyle w:val="BodyText"/>
              <w:spacing w:after="0"/>
              <w:jc w:val="center"/>
            </w:pPr>
          </w:p>
        </w:tc>
        <w:tc>
          <w:tcPr>
            <w:tcW w:w="4413" w:type="dxa"/>
            <w:gridSpan w:val="2"/>
            <w:tcBorders>
              <w:top w:val="single" w:sz="12" w:space="0" w:color="auto"/>
            </w:tcBorders>
          </w:tcPr>
          <w:p w14:paraId="2B18E2CE" w14:textId="77777777" w:rsidR="00B54BD7" w:rsidRDefault="00B54BD7" w:rsidP="00B54BD7">
            <w:pPr>
              <w:pStyle w:val="BodyText"/>
              <w:spacing w:after="0"/>
              <w:jc w:val="center"/>
            </w:pPr>
          </w:p>
        </w:tc>
      </w:tr>
      <w:tr w:rsidR="00B54BD7" w14:paraId="240A7B3B" w14:textId="77777777" w:rsidTr="008537DD">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Ex>
        <w:trPr>
          <w:jc w:val="center"/>
        </w:trPr>
        <w:tc>
          <w:tcPr>
            <w:tcW w:w="1730" w:type="dxa"/>
            <w:shd w:val="clear" w:color="auto" w:fill="auto"/>
            <w:vAlign w:val="center"/>
          </w:tcPr>
          <w:p w14:paraId="30AB66EF" w14:textId="34797EB5" w:rsidR="00B54BD7" w:rsidRPr="009F3850" w:rsidRDefault="00B54BD7" w:rsidP="00B54BD7">
            <w:pPr>
              <w:pStyle w:val="BodyText"/>
              <w:spacing w:after="0"/>
              <w:jc w:val="center"/>
            </w:pPr>
            <w:r>
              <w:t>30%</w:t>
            </w:r>
          </w:p>
        </w:tc>
        <w:tc>
          <w:tcPr>
            <w:tcW w:w="1252" w:type="dxa"/>
          </w:tcPr>
          <w:p w14:paraId="3A98B285" w14:textId="77777777" w:rsidR="00B54BD7" w:rsidRDefault="00B54BD7" w:rsidP="00B54BD7">
            <w:pPr>
              <w:pStyle w:val="BodyText"/>
              <w:spacing w:after="0"/>
              <w:jc w:val="center"/>
            </w:pPr>
          </w:p>
        </w:tc>
        <w:tc>
          <w:tcPr>
            <w:tcW w:w="1351" w:type="dxa"/>
            <w:shd w:val="clear" w:color="auto" w:fill="auto"/>
            <w:vAlign w:val="center"/>
          </w:tcPr>
          <w:p w14:paraId="0F056E0A" w14:textId="77777777" w:rsidR="00B54BD7" w:rsidRPr="009F3850" w:rsidRDefault="00B54BD7" w:rsidP="00B54BD7">
            <w:pPr>
              <w:pStyle w:val="BodyText"/>
              <w:spacing w:after="0"/>
              <w:jc w:val="center"/>
            </w:pPr>
          </w:p>
        </w:tc>
        <w:tc>
          <w:tcPr>
            <w:tcW w:w="1604" w:type="dxa"/>
          </w:tcPr>
          <w:p w14:paraId="5E5B2151" w14:textId="77777777" w:rsidR="00B54BD7" w:rsidRDefault="00B54BD7" w:rsidP="00B54BD7">
            <w:pPr>
              <w:pStyle w:val="BodyText"/>
              <w:spacing w:after="0"/>
              <w:jc w:val="center"/>
            </w:pPr>
          </w:p>
        </w:tc>
        <w:tc>
          <w:tcPr>
            <w:tcW w:w="4413" w:type="dxa"/>
            <w:gridSpan w:val="2"/>
          </w:tcPr>
          <w:p w14:paraId="6919F64B" w14:textId="77777777" w:rsidR="00B54BD7" w:rsidRDefault="00B54BD7" w:rsidP="00B54BD7">
            <w:pPr>
              <w:pStyle w:val="BodyText"/>
              <w:spacing w:after="0"/>
              <w:jc w:val="center"/>
            </w:pPr>
          </w:p>
        </w:tc>
      </w:tr>
      <w:tr w:rsidR="00B54BD7" w14:paraId="4179D459" w14:textId="77777777" w:rsidTr="008537DD">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Ex>
        <w:trPr>
          <w:jc w:val="center"/>
        </w:trPr>
        <w:tc>
          <w:tcPr>
            <w:tcW w:w="1730" w:type="dxa"/>
            <w:shd w:val="clear" w:color="auto" w:fill="auto"/>
            <w:vAlign w:val="center"/>
          </w:tcPr>
          <w:p w14:paraId="2B8B9650" w14:textId="77777777" w:rsidR="00B54BD7" w:rsidRDefault="00B54BD7" w:rsidP="00B54BD7">
            <w:pPr>
              <w:pStyle w:val="BodyText"/>
              <w:spacing w:after="0"/>
              <w:jc w:val="center"/>
            </w:pPr>
            <w:r>
              <w:t>70%</w:t>
            </w:r>
          </w:p>
        </w:tc>
        <w:tc>
          <w:tcPr>
            <w:tcW w:w="1252" w:type="dxa"/>
          </w:tcPr>
          <w:p w14:paraId="2512416C" w14:textId="77777777" w:rsidR="00B54BD7" w:rsidRDefault="00B54BD7" w:rsidP="00B54BD7">
            <w:pPr>
              <w:pStyle w:val="BodyText"/>
              <w:spacing w:after="0"/>
              <w:jc w:val="center"/>
            </w:pPr>
          </w:p>
        </w:tc>
        <w:tc>
          <w:tcPr>
            <w:tcW w:w="1351" w:type="dxa"/>
            <w:shd w:val="clear" w:color="auto" w:fill="auto"/>
            <w:vAlign w:val="center"/>
          </w:tcPr>
          <w:p w14:paraId="48649537" w14:textId="77777777" w:rsidR="00B54BD7" w:rsidRDefault="00B54BD7" w:rsidP="00B54BD7">
            <w:pPr>
              <w:pStyle w:val="BodyText"/>
              <w:spacing w:after="0"/>
              <w:jc w:val="center"/>
            </w:pPr>
          </w:p>
        </w:tc>
        <w:tc>
          <w:tcPr>
            <w:tcW w:w="1604" w:type="dxa"/>
          </w:tcPr>
          <w:p w14:paraId="55BD35AC" w14:textId="77777777" w:rsidR="00B54BD7" w:rsidRDefault="00B54BD7" w:rsidP="00B54BD7">
            <w:pPr>
              <w:pStyle w:val="BodyText"/>
              <w:spacing w:after="0"/>
              <w:jc w:val="center"/>
            </w:pPr>
          </w:p>
        </w:tc>
        <w:tc>
          <w:tcPr>
            <w:tcW w:w="4413" w:type="dxa"/>
            <w:gridSpan w:val="2"/>
          </w:tcPr>
          <w:p w14:paraId="56C0E764" w14:textId="77777777" w:rsidR="00B54BD7" w:rsidRDefault="00B54BD7" w:rsidP="00B54BD7">
            <w:pPr>
              <w:pStyle w:val="BodyText"/>
              <w:spacing w:after="0"/>
              <w:jc w:val="center"/>
            </w:pPr>
          </w:p>
        </w:tc>
      </w:tr>
      <w:tr w:rsidR="00B54BD7" w14:paraId="350D4D44" w14:textId="77777777" w:rsidTr="008537DD">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Ex>
        <w:trPr>
          <w:jc w:val="center"/>
        </w:trPr>
        <w:tc>
          <w:tcPr>
            <w:tcW w:w="1730" w:type="dxa"/>
            <w:shd w:val="clear" w:color="auto" w:fill="auto"/>
            <w:vAlign w:val="center"/>
          </w:tcPr>
          <w:p w14:paraId="79D43F2F" w14:textId="77777777" w:rsidR="00B54BD7" w:rsidRDefault="00B54BD7" w:rsidP="00B54BD7">
            <w:pPr>
              <w:pStyle w:val="BodyText"/>
              <w:spacing w:after="0"/>
              <w:jc w:val="center"/>
            </w:pPr>
            <w:r>
              <w:t>95%</w:t>
            </w:r>
          </w:p>
        </w:tc>
        <w:tc>
          <w:tcPr>
            <w:tcW w:w="1252" w:type="dxa"/>
          </w:tcPr>
          <w:p w14:paraId="5E88DAA5" w14:textId="77777777" w:rsidR="00B54BD7" w:rsidRDefault="00B54BD7" w:rsidP="00B54BD7">
            <w:pPr>
              <w:pStyle w:val="BodyText"/>
              <w:spacing w:after="0"/>
              <w:jc w:val="center"/>
            </w:pPr>
          </w:p>
        </w:tc>
        <w:tc>
          <w:tcPr>
            <w:tcW w:w="1351" w:type="dxa"/>
            <w:shd w:val="clear" w:color="auto" w:fill="auto"/>
            <w:vAlign w:val="center"/>
          </w:tcPr>
          <w:p w14:paraId="4338CD6C" w14:textId="77777777" w:rsidR="00B54BD7" w:rsidRDefault="00B54BD7" w:rsidP="00B54BD7">
            <w:pPr>
              <w:pStyle w:val="BodyText"/>
              <w:spacing w:after="0"/>
              <w:jc w:val="center"/>
            </w:pPr>
          </w:p>
        </w:tc>
        <w:tc>
          <w:tcPr>
            <w:tcW w:w="1604" w:type="dxa"/>
          </w:tcPr>
          <w:p w14:paraId="752D8E22" w14:textId="77777777" w:rsidR="00B54BD7" w:rsidRDefault="00B54BD7" w:rsidP="00B54BD7">
            <w:pPr>
              <w:pStyle w:val="BodyText"/>
              <w:spacing w:after="0"/>
              <w:jc w:val="center"/>
            </w:pPr>
          </w:p>
        </w:tc>
        <w:tc>
          <w:tcPr>
            <w:tcW w:w="4413" w:type="dxa"/>
            <w:gridSpan w:val="2"/>
          </w:tcPr>
          <w:p w14:paraId="6FB2AFC0" w14:textId="77777777" w:rsidR="00B54BD7" w:rsidRDefault="00B54BD7" w:rsidP="00B54BD7">
            <w:pPr>
              <w:pStyle w:val="BodyText"/>
              <w:spacing w:after="0"/>
              <w:jc w:val="center"/>
            </w:pPr>
          </w:p>
        </w:tc>
      </w:tr>
      <w:tr w:rsidR="00B54BD7" w14:paraId="20EC22E3" w14:textId="77777777" w:rsidTr="008537DD">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Ex>
        <w:trPr>
          <w:jc w:val="center"/>
        </w:trPr>
        <w:tc>
          <w:tcPr>
            <w:tcW w:w="1730" w:type="dxa"/>
            <w:shd w:val="clear" w:color="auto" w:fill="auto"/>
            <w:vAlign w:val="center"/>
          </w:tcPr>
          <w:p w14:paraId="5A59EE90" w14:textId="77777777" w:rsidR="00B54BD7" w:rsidRDefault="00B54BD7" w:rsidP="00B54BD7">
            <w:pPr>
              <w:pStyle w:val="BodyText"/>
              <w:spacing w:after="0"/>
              <w:jc w:val="center"/>
            </w:pPr>
            <w:r>
              <w:t>100%</w:t>
            </w:r>
          </w:p>
        </w:tc>
        <w:tc>
          <w:tcPr>
            <w:tcW w:w="1252" w:type="dxa"/>
          </w:tcPr>
          <w:p w14:paraId="4721E161" w14:textId="77777777" w:rsidR="00B54BD7" w:rsidRDefault="00B54BD7" w:rsidP="00B54BD7">
            <w:pPr>
              <w:pStyle w:val="BodyText"/>
              <w:spacing w:after="0"/>
              <w:jc w:val="center"/>
            </w:pPr>
          </w:p>
        </w:tc>
        <w:tc>
          <w:tcPr>
            <w:tcW w:w="1351" w:type="dxa"/>
            <w:shd w:val="clear" w:color="auto" w:fill="auto"/>
            <w:vAlign w:val="center"/>
          </w:tcPr>
          <w:p w14:paraId="79D0229F" w14:textId="77777777" w:rsidR="00B54BD7" w:rsidRDefault="00B54BD7" w:rsidP="00B54BD7">
            <w:pPr>
              <w:pStyle w:val="BodyText"/>
              <w:spacing w:after="0"/>
              <w:jc w:val="center"/>
            </w:pPr>
          </w:p>
        </w:tc>
        <w:tc>
          <w:tcPr>
            <w:tcW w:w="1604" w:type="dxa"/>
          </w:tcPr>
          <w:p w14:paraId="40CD2C8A" w14:textId="77777777" w:rsidR="00B54BD7" w:rsidRDefault="00B54BD7" w:rsidP="00B54BD7">
            <w:pPr>
              <w:pStyle w:val="BodyText"/>
              <w:spacing w:after="0"/>
              <w:jc w:val="center"/>
            </w:pPr>
          </w:p>
        </w:tc>
        <w:tc>
          <w:tcPr>
            <w:tcW w:w="4413" w:type="dxa"/>
            <w:gridSpan w:val="2"/>
          </w:tcPr>
          <w:p w14:paraId="1A3290DD" w14:textId="77777777" w:rsidR="00B54BD7" w:rsidRDefault="00B54BD7" w:rsidP="00B54BD7">
            <w:pPr>
              <w:pStyle w:val="BodyText"/>
              <w:spacing w:after="0"/>
              <w:jc w:val="center"/>
            </w:pPr>
          </w:p>
        </w:tc>
      </w:tr>
    </w:tbl>
    <w:p w14:paraId="79C53A56" w14:textId="3DEA29EE" w:rsidR="00891BE2" w:rsidRDefault="00D410A3" w:rsidP="00BA2928">
      <w:pPr>
        <w:pStyle w:val="Heading2"/>
        <w:numPr>
          <w:ilvl w:val="0"/>
          <w:numId w:val="0"/>
        </w:numPr>
        <w:tabs>
          <w:tab w:val="num" w:pos="900"/>
        </w:tabs>
      </w:pPr>
      <w:r w:rsidDel="00876FC9">
        <w:t xml:space="preserve">Design, </w:t>
      </w:r>
      <w:r w:rsidR="00891BE2">
        <w:t>Traffic</w:t>
      </w:r>
      <w:r w:rsidR="00DC7F31">
        <w:t xml:space="preserve"> and Safety</w:t>
      </w:r>
      <w:r w:rsidR="00891BE2">
        <w:t xml:space="preserve"> Data</w:t>
      </w:r>
    </w:p>
    <w:p w14:paraId="63C0F810" w14:textId="77777777" w:rsidR="00B96A61" w:rsidRDefault="78F34951" w:rsidP="00B96A61">
      <w:pPr>
        <w:pStyle w:val="BodyText"/>
        <w:tabs>
          <w:tab w:val="num" w:pos="900"/>
        </w:tabs>
      </w:pPr>
      <w:r>
        <w:t>Refer to the HDS for Highway Design Standards documentation.</w:t>
      </w:r>
      <w:r w:rsidR="00B96A61" w:rsidRPr="00BA2928">
        <w:t xml:space="preserve"> </w:t>
      </w:r>
    </w:p>
    <w:p w14:paraId="2867AAA9" w14:textId="77777777" w:rsidR="00BF48ED" w:rsidRPr="007D666F" w:rsidRDefault="00C45B0F" w:rsidP="00BF48ED">
      <w:pPr>
        <w:pStyle w:val="Heading2"/>
        <w:numPr>
          <w:ilvl w:val="0"/>
          <w:numId w:val="30"/>
        </w:numPr>
      </w:pPr>
      <w:r w:rsidRPr="007D666F">
        <w:t>Crash History:</w:t>
      </w:r>
    </w:p>
    <w:tbl>
      <w:tblPr>
        <w:tblpPr w:leftFromText="180" w:rightFromText="180" w:vertAnchor="text" w:horzAnchor="margin" w:tblpY="64"/>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9270"/>
      </w:tblGrid>
      <w:tr w:rsidR="00BF48ED" w:rsidRPr="00CA4748" w14:paraId="39FBC8CE" w14:textId="77777777" w:rsidTr="00F6058E">
        <w:trPr>
          <w:hidden/>
        </w:trPr>
        <w:tc>
          <w:tcPr>
            <w:tcW w:w="9270" w:type="dxa"/>
            <w:shd w:val="clear" w:color="auto" w:fill="auto"/>
          </w:tcPr>
          <w:p w14:paraId="03B08F9D" w14:textId="2B0B10C1" w:rsidR="00BF48ED" w:rsidRDefault="00E012D1" w:rsidP="00BF48ED">
            <w:pPr>
              <w:pStyle w:val="PlainText"/>
              <w:rPr>
                <w:rStyle w:val="Hyperlink"/>
                <w:rFonts w:ascii="Arial" w:eastAsia="MS Mincho" w:hAnsi="Arial" w:cs="Arial"/>
                <w:vanish/>
              </w:rPr>
            </w:pPr>
            <w:hyperlink r:id="rId17" w:history="1">
              <w:r w:rsidR="00BF48ED" w:rsidRPr="00EE583A">
                <w:rPr>
                  <w:rStyle w:val="Hyperlink"/>
                  <w:rFonts w:ascii="Arial" w:eastAsia="MS Mincho" w:hAnsi="Arial" w:cs="Arial"/>
                  <w:vanish/>
                </w:rPr>
                <w:t>LINK to Example</w:t>
              </w:r>
            </w:hyperlink>
          </w:p>
          <w:p w14:paraId="2C0AEB90" w14:textId="494ECCE2" w:rsidR="00BF48ED" w:rsidRPr="00CA4748" w:rsidRDefault="00BF48ED" w:rsidP="00F6058E">
            <w:pPr>
              <w:pStyle w:val="PlainText"/>
              <w:rPr>
                <w:rFonts w:ascii="Arial" w:eastAsia="MS Mincho" w:hAnsi="Arial" w:cs="Arial"/>
                <w:vanish/>
                <w:color w:val="0000FF"/>
              </w:rPr>
            </w:pPr>
            <w:r>
              <w:rPr>
                <w:rFonts w:ascii="Arial" w:eastAsia="MS Mincho" w:hAnsi="Arial" w:cs="Arial"/>
                <w:vanish/>
                <w:color w:val="0000FF"/>
              </w:rPr>
              <w:t xml:space="preserve">To be completed by the lead </w:t>
            </w:r>
            <w:r w:rsidDel="00773928">
              <w:rPr>
                <w:rFonts w:ascii="Arial" w:eastAsia="MS Mincho" w:hAnsi="Arial" w:cs="Arial"/>
                <w:vanish/>
                <w:color w:val="0000FF"/>
              </w:rPr>
              <w:t>designer</w:t>
            </w:r>
            <w:r>
              <w:rPr>
                <w:rFonts w:ascii="Arial" w:eastAsia="MS Mincho" w:hAnsi="Arial" w:cs="Arial"/>
                <w:vanish/>
                <w:color w:val="0000FF"/>
              </w:rPr>
              <w:t xml:space="preserve"> with input from the Safety Engineer and PM. Provide any relevant crash history and analysis that may affect the design.</w:t>
            </w:r>
          </w:p>
        </w:tc>
      </w:tr>
    </w:tbl>
    <w:p w14:paraId="08E41604" w14:textId="77777777" w:rsidR="00BF48ED" w:rsidRPr="007D666F" w:rsidRDefault="006A79D4" w:rsidP="00BF48ED">
      <w:pPr>
        <w:pStyle w:val="Heading2"/>
        <w:numPr>
          <w:ilvl w:val="0"/>
          <w:numId w:val="30"/>
        </w:numPr>
      </w:pPr>
      <w:r>
        <w:lastRenderedPageBreak/>
        <w:t>Clear Zone and Barrier Crashworthiness:</w:t>
      </w:r>
    </w:p>
    <w:tbl>
      <w:tblPr>
        <w:tblpPr w:leftFromText="180" w:rightFromText="180" w:vertAnchor="text" w:horzAnchor="margin" w:tblpY="64"/>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9270"/>
      </w:tblGrid>
      <w:tr w:rsidR="00BF48ED" w:rsidRPr="00CA4748" w14:paraId="3086AACF" w14:textId="77777777" w:rsidTr="00F6058E">
        <w:trPr>
          <w:hidden/>
        </w:trPr>
        <w:tc>
          <w:tcPr>
            <w:tcW w:w="9270" w:type="dxa"/>
            <w:shd w:val="clear" w:color="auto" w:fill="auto"/>
          </w:tcPr>
          <w:p w14:paraId="628E877D" w14:textId="6A63B877" w:rsidR="00BF48ED" w:rsidRDefault="00E012D1" w:rsidP="00BF48ED">
            <w:pPr>
              <w:pStyle w:val="PlainText"/>
              <w:rPr>
                <w:rStyle w:val="Hyperlink"/>
                <w:rFonts w:ascii="Arial" w:eastAsia="MS Mincho" w:hAnsi="Arial" w:cs="Arial"/>
                <w:vanish/>
              </w:rPr>
            </w:pPr>
            <w:hyperlink r:id="rId18" w:history="1">
              <w:r w:rsidR="00BF48ED" w:rsidRPr="00EE583A">
                <w:rPr>
                  <w:rStyle w:val="Hyperlink"/>
                  <w:rFonts w:ascii="Arial" w:eastAsia="MS Mincho" w:hAnsi="Arial" w:cs="Arial"/>
                  <w:vanish/>
                </w:rPr>
                <w:t>LINK to Example</w:t>
              </w:r>
            </w:hyperlink>
          </w:p>
          <w:p w14:paraId="312D4396" w14:textId="0E4F88C3" w:rsidR="00BF48ED" w:rsidRPr="00CA4748" w:rsidRDefault="00BF48ED" w:rsidP="00F6058E">
            <w:pPr>
              <w:pStyle w:val="PlainText"/>
              <w:rPr>
                <w:rFonts w:ascii="Arial" w:eastAsia="MS Mincho" w:hAnsi="Arial" w:cs="Arial"/>
                <w:vanish/>
                <w:color w:val="0000FF"/>
              </w:rPr>
            </w:pPr>
            <w:r>
              <w:rPr>
                <w:rFonts w:ascii="Arial" w:eastAsia="MS Mincho" w:hAnsi="Arial" w:cs="Arial"/>
                <w:vanish/>
                <w:color w:val="0000FF"/>
              </w:rPr>
              <w:t xml:space="preserve">To </w:t>
            </w:r>
            <w:r w:rsidRPr="00B53A50">
              <w:rPr>
                <w:rFonts w:ascii="Arial" w:eastAsia="MS Mincho" w:hAnsi="Arial" w:cs="Arial"/>
                <w:vanish/>
                <w:color w:val="0000FF"/>
              </w:rPr>
              <w:t>be completed by the lead designer with input from the Safety Engineer and PM. Provide a clear zone analysis if the project is not meeting FLH standards, including the risks associated with not meeting the standard. Discuss any exceptions to the Barrier Crashworthiness standard value (e.g. historic walls, unique bridge rails, etc.).</w:t>
            </w:r>
          </w:p>
        </w:tc>
      </w:tr>
    </w:tbl>
    <w:p w14:paraId="15A8AE7E" w14:textId="77777777" w:rsidR="00BF48ED" w:rsidRPr="00BF48ED" w:rsidRDefault="00BF48ED" w:rsidP="00BF48ED">
      <w:pPr>
        <w:pStyle w:val="BodyText"/>
      </w:pPr>
    </w:p>
    <w:tbl>
      <w:tblPr>
        <w:tblW w:w="0" w:type="auto"/>
        <w:tblInd w:w="163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00"/>
        <w:gridCol w:w="1670"/>
        <w:gridCol w:w="1624"/>
      </w:tblGrid>
      <w:tr w:rsidR="006A79D4" w:rsidRPr="00695DFF" w14:paraId="47EA53D4" w14:textId="77777777" w:rsidTr="00A46D59">
        <w:tc>
          <w:tcPr>
            <w:tcW w:w="5994" w:type="dxa"/>
            <w:gridSpan w:val="3"/>
            <w:tcBorders>
              <w:top w:val="single" w:sz="12" w:space="0" w:color="auto"/>
              <w:bottom w:val="single" w:sz="12" w:space="0" w:color="auto"/>
            </w:tcBorders>
            <w:shd w:val="clear" w:color="auto" w:fill="E0E0E0"/>
          </w:tcPr>
          <w:p w14:paraId="4533AA75" w14:textId="77777777" w:rsidR="006A79D4" w:rsidRPr="00695DFF" w:rsidRDefault="006A79D4" w:rsidP="00A46D59">
            <w:pPr>
              <w:pStyle w:val="BodyText"/>
              <w:spacing w:after="0"/>
              <w:jc w:val="center"/>
              <w:rPr>
                <w:b/>
              </w:rPr>
            </w:pPr>
            <w:r w:rsidRPr="00695DFF">
              <w:rPr>
                <w:b/>
              </w:rPr>
              <w:t>FLH Supplemental</w:t>
            </w:r>
          </w:p>
          <w:p w14:paraId="6A1F2564" w14:textId="77777777" w:rsidR="006A79D4" w:rsidRPr="00695DFF" w:rsidRDefault="006A79D4" w:rsidP="00A46D59">
            <w:pPr>
              <w:pStyle w:val="BodyText"/>
              <w:spacing w:after="0"/>
              <w:jc w:val="center"/>
              <w:rPr>
                <w:b/>
              </w:rPr>
            </w:pPr>
            <w:r w:rsidRPr="00695DFF">
              <w:rPr>
                <w:b/>
              </w:rPr>
              <w:t>Design Standards</w:t>
            </w:r>
          </w:p>
        </w:tc>
      </w:tr>
      <w:tr w:rsidR="006A79D4" w14:paraId="134276E0" w14:textId="77777777" w:rsidTr="00A46D59">
        <w:trPr>
          <w:trHeight w:val="350"/>
        </w:trPr>
        <w:tc>
          <w:tcPr>
            <w:tcW w:w="2700" w:type="dxa"/>
            <w:tcBorders>
              <w:top w:val="single" w:sz="12" w:space="0" w:color="auto"/>
              <w:bottom w:val="single" w:sz="2" w:space="0" w:color="auto"/>
              <w:right w:val="single" w:sz="2" w:space="0" w:color="auto"/>
            </w:tcBorders>
            <w:shd w:val="clear" w:color="auto" w:fill="E0E0E0"/>
          </w:tcPr>
          <w:p w14:paraId="039ED871" w14:textId="77777777" w:rsidR="006A79D4" w:rsidRDefault="006A79D4" w:rsidP="00A46D59">
            <w:pPr>
              <w:pStyle w:val="BodyText"/>
              <w:spacing w:after="0"/>
            </w:pPr>
          </w:p>
        </w:tc>
        <w:tc>
          <w:tcPr>
            <w:tcW w:w="1670" w:type="dxa"/>
            <w:tcBorders>
              <w:top w:val="single" w:sz="12" w:space="0" w:color="auto"/>
              <w:left w:val="single" w:sz="2" w:space="0" w:color="auto"/>
              <w:bottom w:val="single" w:sz="2" w:space="0" w:color="auto"/>
              <w:right w:val="single" w:sz="2" w:space="0" w:color="auto"/>
            </w:tcBorders>
            <w:shd w:val="clear" w:color="auto" w:fill="auto"/>
            <w:vAlign w:val="center"/>
          </w:tcPr>
          <w:p w14:paraId="7FE21427" w14:textId="77777777" w:rsidR="006A79D4" w:rsidRDefault="006A79D4" w:rsidP="00A46D59">
            <w:pPr>
              <w:pStyle w:val="BodyText"/>
              <w:spacing w:after="0"/>
              <w:jc w:val="center"/>
            </w:pPr>
            <w:r>
              <w:t>FLH</w:t>
            </w:r>
          </w:p>
          <w:p w14:paraId="1F2C29B6" w14:textId="77777777" w:rsidR="006A79D4" w:rsidRDefault="006A79D4" w:rsidP="00A46D59">
            <w:pPr>
              <w:pStyle w:val="BodyText"/>
              <w:spacing w:after="0"/>
              <w:jc w:val="center"/>
            </w:pPr>
            <w:r>
              <w:t>Standard</w:t>
            </w:r>
          </w:p>
        </w:tc>
        <w:tc>
          <w:tcPr>
            <w:tcW w:w="1624" w:type="dxa"/>
            <w:tcBorders>
              <w:top w:val="single" w:sz="12" w:space="0" w:color="auto"/>
              <w:left w:val="single" w:sz="2" w:space="0" w:color="auto"/>
              <w:bottom w:val="single" w:sz="2" w:space="0" w:color="auto"/>
            </w:tcBorders>
            <w:shd w:val="clear" w:color="auto" w:fill="auto"/>
            <w:vAlign w:val="center"/>
          </w:tcPr>
          <w:p w14:paraId="7C48E33C" w14:textId="77777777" w:rsidR="006A79D4" w:rsidRDefault="006A79D4" w:rsidP="00A46D59">
            <w:pPr>
              <w:pStyle w:val="BodyText"/>
              <w:spacing w:after="0"/>
              <w:jc w:val="center"/>
            </w:pPr>
            <w:r>
              <w:t>Used on This Project</w:t>
            </w:r>
          </w:p>
        </w:tc>
      </w:tr>
      <w:tr w:rsidR="006A79D4" w14:paraId="5C639BAA" w14:textId="77777777" w:rsidTr="00A46D59">
        <w:tc>
          <w:tcPr>
            <w:tcW w:w="2700" w:type="dxa"/>
            <w:tcBorders>
              <w:top w:val="single" w:sz="2" w:space="0" w:color="auto"/>
              <w:bottom w:val="single" w:sz="2" w:space="0" w:color="auto"/>
              <w:right w:val="single" w:sz="2" w:space="0" w:color="auto"/>
            </w:tcBorders>
            <w:shd w:val="clear" w:color="auto" w:fill="auto"/>
          </w:tcPr>
          <w:p w14:paraId="77D72F70" w14:textId="77777777" w:rsidR="006A79D4" w:rsidRDefault="006A79D4" w:rsidP="00A46D59">
            <w:pPr>
              <w:pStyle w:val="BodyText"/>
              <w:spacing w:after="0"/>
            </w:pPr>
            <w:r>
              <w:t>Clear Zone</w:t>
            </w:r>
          </w:p>
        </w:tc>
        <w:tc>
          <w:tcPr>
            <w:tcW w:w="1670" w:type="dxa"/>
            <w:tcBorders>
              <w:top w:val="single" w:sz="2" w:space="0" w:color="auto"/>
              <w:left w:val="single" w:sz="2" w:space="0" w:color="auto"/>
              <w:bottom w:val="single" w:sz="2" w:space="0" w:color="auto"/>
              <w:right w:val="single" w:sz="2" w:space="0" w:color="auto"/>
            </w:tcBorders>
            <w:shd w:val="clear" w:color="auto" w:fill="auto"/>
          </w:tcPr>
          <w:p w14:paraId="1543C125" w14:textId="77777777" w:rsidR="006A79D4" w:rsidRDefault="006A79D4" w:rsidP="00A46D59">
            <w:pPr>
              <w:pStyle w:val="BodyText"/>
              <w:spacing w:after="0"/>
              <w:jc w:val="center"/>
            </w:pPr>
          </w:p>
        </w:tc>
        <w:tc>
          <w:tcPr>
            <w:tcW w:w="1624" w:type="dxa"/>
            <w:tcBorders>
              <w:top w:val="single" w:sz="2" w:space="0" w:color="auto"/>
              <w:left w:val="single" w:sz="2" w:space="0" w:color="auto"/>
              <w:bottom w:val="single" w:sz="2" w:space="0" w:color="auto"/>
              <w:right w:val="single" w:sz="12" w:space="0" w:color="auto"/>
            </w:tcBorders>
            <w:shd w:val="clear" w:color="auto" w:fill="auto"/>
          </w:tcPr>
          <w:p w14:paraId="635559D1" w14:textId="77777777" w:rsidR="006A79D4" w:rsidRDefault="006A79D4" w:rsidP="00A46D59">
            <w:pPr>
              <w:pStyle w:val="BodyText"/>
              <w:spacing w:after="0"/>
              <w:jc w:val="center"/>
            </w:pPr>
          </w:p>
        </w:tc>
      </w:tr>
      <w:tr w:rsidR="006A79D4" w14:paraId="3C6D502F" w14:textId="77777777" w:rsidTr="00A46D59">
        <w:tc>
          <w:tcPr>
            <w:tcW w:w="2700" w:type="dxa"/>
            <w:tcBorders>
              <w:top w:val="single" w:sz="2" w:space="0" w:color="auto"/>
              <w:bottom w:val="single" w:sz="12" w:space="0" w:color="auto"/>
              <w:right w:val="single" w:sz="2" w:space="0" w:color="auto"/>
            </w:tcBorders>
            <w:shd w:val="clear" w:color="auto" w:fill="auto"/>
          </w:tcPr>
          <w:p w14:paraId="7457A272" w14:textId="77777777" w:rsidR="006A79D4" w:rsidRDefault="006A79D4" w:rsidP="00A46D59">
            <w:pPr>
              <w:pStyle w:val="BodyText"/>
              <w:spacing w:after="0"/>
            </w:pPr>
            <w:r>
              <w:t>Barrier Crashworthiness</w:t>
            </w:r>
          </w:p>
        </w:tc>
        <w:tc>
          <w:tcPr>
            <w:tcW w:w="1670" w:type="dxa"/>
            <w:tcBorders>
              <w:top w:val="single" w:sz="2" w:space="0" w:color="auto"/>
              <w:left w:val="single" w:sz="2" w:space="0" w:color="auto"/>
              <w:bottom w:val="single" w:sz="12" w:space="0" w:color="auto"/>
              <w:right w:val="single" w:sz="2" w:space="0" w:color="auto"/>
            </w:tcBorders>
            <w:shd w:val="clear" w:color="auto" w:fill="auto"/>
          </w:tcPr>
          <w:p w14:paraId="60FFD983" w14:textId="77777777" w:rsidR="006A79D4" w:rsidRDefault="006A79D4" w:rsidP="00A46D59">
            <w:pPr>
              <w:pStyle w:val="BodyText"/>
              <w:spacing w:after="0"/>
              <w:jc w:val="center"/>
            </w:pPr>
          </w:p>
        </w:tc>
        <w:tc>
          <w:tcPr>
            <w:tcW w:w="1624" w:type="dxa"/>
            <w:tcBorders>
              <w:top w:val="single" w:sz="2" w:space="0" w:color="auto"/>
              <w:left w:val="single" w:sz="2" w:space="0" w:color="auto"/>
              <w:bottom w:val="single" w:sz="12" w:space="0" w:color="auto"/>
              <w:right w:val="single" w:sz="12" w:space="0" w:color="auto"/>
            </w:tcBorders>
            <w:shd w:val="clear" w:color="auto" w:fill="auto"/>
          </w:tcPr>
          <w:p w14:paraId="52485838" w14:textId="77777777" w:rsidR="006A79D4" w:rsidRDefault="006A79D4" w:rsidP="00A46D59">
            <w:pPr>
              <w:pStyle w:val="BodyText"/>
              <w:spacing w:after="0"/>
              <w:jc w:val="center"/>
            </w:pPr>
          </w:p>
        </w:tc>
      </w:tr>
    </w:tbl>
    <w:p w14:paraId="048872B1" w14:textId="77777777" w:rsidR="00BF48ED" w:rsidRPr="00BA2928" w:rsidRDefault="007F609A" w:rsidP="00BF48ED">
      <w:pPr>
        <w:pStyle w:val="Heading2"/>
        <w:numPr>
          <w:ilvl w:val="0"/>
          <w:numId w:val="30"/>
        </w:numPr>
      </w:pPr>
      <w:r>
        <w:t>Bicycle Design: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A0" w:firstRow="1" w:lastRow="0" w:firstColumn="1" w:lastColumn="0" w:noHBand="0" w:noVBand="0"/>
      </w:tblPr>
      <w:tblGrid>
        <w:gridCol w:w="9270"/>
      </w:tblGrid>
      <w:tr w:rsidR="00BF48ED" w:rsidRPr="008B490B" w14:paraId="25BE48DC" w14:textId="77777777" w:rsidTr="00F6058E">
        <w:trPr>
          <w:hidden/>
        </w:trPr>
        <w:tc>
          <w:tcPr>
            <w:tcW w:w="9576" w:type="dxa"/>
            <w:shd w:val="clear" w:color="auto" w:fill="auto"/>
          </w:tcPr>
          <w:p w14:paraId="01A4AE45" w14:textId="77777777" w:rsidR="00BF48ED" w:rsidRPr="008B490B" w:rsidRDefault="00BF48ED" w:rsidP="00F6058E">
            <w:pPr>
              <w:pStyle w:val="PlainText"/>
              <w:rPr>
                <w:rFonts w:ascii="Arial" w:eastAsia="MS Mincho" w:hAnsi="Arial" w:cs="Arial"/>
                <w:vanish/>
                <w:color w:val="0000FF"/>
              </w:rPr>
            </w:pPr>
            <w:r w:rsidRPr="008B490B">
              <w:rPr>
                <w:rFonts w:ascii="Arial" w:eastAsia="MS Mincho" w:hAnsi="Arial" w:cs="Arial"/>
                <w:vanish/>
                <w:color w:val="0000FF"/>
              </w:rPr>
              <w:t>To be completed by the lead designer.  Delete this section if not applicable. Describe reasons for any exceptions to guidelines</w:t>
            </w:r>
            <w:ins w:id="4" w:author="Keele, Kelly (FHWA)" w:date="2023-11-09T15:38:00Z">
              <w:r w:rsidRPr="008B490B">
                <w:rPr>
                  <w:rFonts w:ascii="Arial" w:eastAsia="MS Mincho" w:hAnsi="Arial" w:cs="Arial"/>
                  <w:vanish/>
                  <w:color w:val="0000FF"/>
                </w:rPr>
                <w:t>.</w:t>
              </w:r>
            </w:ins>
          </w:p>
        </w:tc>
      </w:tr>
    </w:tbl>
    <w:p w14:paraId="395C0556" w14:textId="32E816B1" w:rsidR="006F2CD4" w:rsidRPr="006F2CD4" w:rsidRDefault="006F2CD4" w:rsidP="006F2CD4">
      <w:pPr>
        <w:pStyle w:val="BodyText"/>
      </w:pPr>
      <w:r>
        <w:t xml:space="preserve">Design </w:t>
      </w:r>
      <w:r w:rsidR="00BE094A">
        <w:t>Guidelines</w:t>
      </w:r>
      <w:r>
        <w:t>:  AASHTO Guide for the Development of Bicycle Facilities 2012</w:t>
      </w:r>
    </w:p>
    <w:tbl>
      <w:tblPr>
        <w:tblW w:w="981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331"/>
        <w:gridCol w:w="2177"/>
        <w:gridCol w:w="2250"/>
        <w:gridCol w:w="2054"/>
      </w:tblGrid>
      <w:tr w:rsidR="00D51312" w:rsidRPr="00907020" w14:paraId="37427ED4" w14:textId="77777777" w:rsidTr="00907020">
        <w:tc>
          <w:tcPr>
            <w:tcW w:w="3331" w:type="dxa"/>
            <w:tcBorders>
              <w:top w:val="single" w:sz="8" w:space="0" w:color="FFFFFF"/>
              <w:left w:val="single" w:sz="8" w:space="0" w:color="FFFFFF"/>
              <w:bottom w:val="single" w:sz="24" w:space="0" w:color="FFFFFF"/>
              <w:right w:val="single" w:sz="24" w:space="0" w:color="FFFFFF"/>
            </w:tcBorders>
            <w:shd w:val="clear" w:color="auto" w:fill="BFBFBF"/>
          </w:tcPr>
          <w:p w14:paraId="1A4573B6" w14:textId="77777777" w:rsidR="006F2CD4" w:rsidRPr="00786BF8" w:rsidRDefault="006F2CD4" w:rsidP="00AD4AE5">
            <w:pPr>
              <w:widowControl w:val="0"/>
              <w:tabs>
                <w:tab w:val="left" w:pos="-1080"/>
              </w:tabs>
              <w:autoSpaceDE w:val="0"/>
              <w:autoSpaceDN w:val="0"/>
              <w:adjustRightInd w:val="0"/>
              <w:jc w:val="center"/>
              <w:rPr>
                <w:b/>
              </w:rPr>
            </w:pPr>
            <w:r w:rsidRPr="00786BF8">
              <w:rPr>
                <w:b/>
              </w:rPr>
              <w:t>Criteria</w:t>
            </w:r>
          </w:p>
        </w:tc>
        <w:tc>
          <w:tcPr>
            <w:tcW w:w="2177" w:type="dxa"/>
            <w:tcBorders>
              <w:top w:val="single" w:sz="8" w:space="0" w:color="FFFFFF"/>
              <w:left w:val="single" w:sz="24" w:space="0" w:color="FFFFFF"/>
              <w:bottom w:val="single" w:sz="24" w:space="0" w:color="FFFFFF"/>
              <w:right w:val="single" w:sz="24" w:space="0" w:color="FFFFFF"/>
            </w:tcBorders>
            <w:shd w:val="clear" w:color="auto" w:fill="BFBFBF"/>
          </w:tcPr>
          <w:p w14:paraId="7574BAD2" w14:textId="77777777" w:rsidR="006F2CD4" w:rsidRPr="00786BF8" w:rsidRDefault="003D6D12" w:rsidP="00AD4AE5">
            <w:pPr>
              <w:widowControl w:val="0"/>
              <w:tabs>
                <w:tab w:val="left" w:pos="-1080"/>
              </w:tabs>
              <w:autoSpaceDE w:val="0"/>
              <w:autoSpaceDN w:val="0"/>
              <w:adjustRightInd w:val="0"/>
              <w:jc w:val="center"/>
              <w:rPr>
                <w:b/>
              </w:rPr>
            </w:pPr>
            <w:r>
              <w:rPr>
                <w:b/>
              </w:rPr>
              <w:t>Guideline</w:t>
            </w:r>
          </w:p>
        </w:tc>
        <w:tc>
          <w:tcPr>
            <w:tcW w:w="2250" w:type="dxa"/>
            <w:tcBorders>
              <w:top w:val="single" w:sz="8" w:space="0" w:color="FFFFFF"/>
              <w:left w:val="single" w:sz="24" w:space="0" w:color="FFFFFF"/>
              <w:bottom w:val="single" w:sz="24" w:space="0" w:color="FFFFFF"/>
              <w:right w:val="single" w:sz="24" w:space="0" w:color="FFFFFF"/>
            </w:tcBorders>
            <w:shd w:val="clear" w:color="auto" w:fill="BFBFBF"/>
          </w:tcPr>
          <w:p w14:paraId="1A3002DA" w14:textId="77777777" w:rsidR="006F2CD4" w:rsidRPr="008F4BA7" w:rsidRDefault="006F2CD4" w:rsidP="00AD4AE5">
            <w:pPr>
              <w:widowControl w:val="0"/>
              <w:tabs>
                <w:tab w:val="left" w:pos="-1080"/>
              </w:tabs>
              <w:autoSpaceDE w:val="0"/>
              <w:autoSpaceDN w:val="0"/>
              <w:adjustRightInd w:val="0"/>
              <w:jc w:val="center"/>
              <w:rPr>
                <w:b/>
              </w:rPr>
            </w:pPr>
            <w:r w:rsidRPr="008F4BA7">
              <w:rPr>
                <w:b/>
              </w:rPr>
              <w:t>As Designed</w:t>
            </w:r>
          </w:p>
        </w:tc>
        <w:tc>
          <w:tcPr>
            <w:tcW w:w="2054" w:type="dxa"/>
            <w:tcBorders>
              <w:top w:val="single" w:sz="8" w:space="0" w:color="FFFFFF"/>
              <w:left w:val="single" w:sz="24" w:space="0" w:color="FFFFFF"/>
              <w:bottom w:val="single" w:sz="24" w:space="0" w:color="FFFFFF"/>
              <w:right w:val="single" w:sz="8" w:space="0" w:color="FFFFFF"/>
            </w:tcBorders>
            <w:shd w:val="clear" w:color="auto" w:fill="BFBFBF"/>
          </w:tcPr>
          <w:p w14:paraId="3EEA22B6" w14:textId="77777777" w:rsidR="006F2CD4" w:rsidRPr="008F4BA7" w:rsidRDefault="006F2CD4" w:rsidP="00AD4AE5">
            <w:pPr>
              <w:widowControl w:val="0"/>
              <w:tabs>
                <w:tab w:val="left" w:pos="-1080"/>
              </w:tabs>
              <w:autoSpaceDE w:val="0"/>
              <w:autoSpaceDN w:val="0"/>
              <w:adjustRightInd w:val="0"/>
              <w:jc w:val="center"/>
              <w:rPr>
                <w:b/>
              </w:rPr>
            </w:pPr>
            <w:r w:rsidRPr="008F4BA7">
              <w:rPr>
                <w:b/>
              </w:rPr>
              <w:t>Exception</w:t>
            </w:r>
          </w:p>
        </w:tc>
      </w:tr>
      <w:tr w:rsidR="005A2C2A" w:rsidRPr="00907020" w14:paraId="52F3C5BD" w14:textId="77777777" w:rsidTr="00907020">
        <w:tc>
          <w:tcPr>
            <w:tcW w:w="3331" w:type="dxa"/>
            <w:tcBorders>
              <w:top w:val="single" w:sz="24" w:space="0" w:color="FFFFFF"/>
              <w:left w:val="single" w:sz="24" w:space="0" w:color="FFFFFF"/>
              <w:bottom w:val="single" w:sz="24" w:space="0" w:color="FFFFFF"/>
              <w:right w:val="single" w:sz="24" w:space="0" w:color="FFFFFF"/>
            </w:tcBorders>
            <w:shd w:val="clear" w:color="auto" w:fill="D9D9D9"/>
          </w:tcPr>
          <w:p w14:paraId="0D085546" w14:textId="77777777" w:rsidR="006F2CD4" w:rsidRPr="00907020" w:rsidRDefault="006F2CD4" w:rsidP="00AD4AE5">
            <w:pPr>
              <w:widowControl w:val="0"/>
              <w:autoSpaceDE w:val="0"/>
              <w:autoSpaceDN w:val="0"/>
              <w:adjustRightInd w:val="0"/>
              <w:rPr>
                <w:b/>
                <w:bCs/>
              </w:rPr>
            </w:pPr>
            <w:r w:rsidRPr="00907020">
              <w:rPr>
                <w:b/>
                <w:bCs/>
              </w:rPr>
              <w:t>1. Design Speed (AASHTO 5.2.4)</w:t>
            </w:r>
          </w:p>
        </w:tc>
        <w:tc>
          <w:tcPr>
            <w:tcW w:w="2177" w:type="dxa"/>
            <w:tcBorders>
              <w:top w:val="single" w:sz="24" w:space="0" w:color="FFFFFF"/>
              <w:left w:val="single" w:sz="24" w:space="0" w:color="FFFFFF"/>
              <w:bottom w:val="single" w:sz="24" w:space="0" w:color="FFFFFF"/>
              <w:right w:val="single" w:sz="24" w:space="0" w:color="FFFFFF"/>
            </w:tcBorders>
            <w:shd w:val="clear" w:color="auto" w:fill="D9D9D9"/>
          </w:tcPr>
          <w:p w14:paraId="13BC1222" w14:textId="77777777" w:rsidR="006F2CD4" w:rsidRPr="00907020" w:rsidRDefault="006F2CD4" w:rsidP="00AD4AE5">
            <w:pPr>
              <w:widowControl w:val="0"/>
              <w:autoSpaceDE w:val="0"/>
              <w:autoSpaceDN w:val="0"/>
              <w:adjustRightInd w:val="0"/>
              <w:rPr>
                <w:bCs/>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31106291" w14:textId="77777777" w:rsidR="006F2CD4" w:rsidRPr="00907020" w:rsidRDefault="006F2CD4" w:rsidP="00AD4AE5">
            <w:pPr>
              <w:widowControl w:val="0"/>
              <w:autoSpaceDE w:val="0"/>
              <w:autoSpaceDN w:val="0"/>
              <w:adjustRightInd w:val="0"/>
              <w:rPr>
                <w:bCs/>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5CA221B3" w14:textId="77777777" w:rsidR="006F2CD4" w:rsidRPr="00907020" w:rsidRDefault="006F2CD4" w:rsidP="00AD4AE5">
            <w:pPr>
              <w:widowControl w:val="0"/>
              <w:autoSpaceDE w:val="0"/>
              <w:autoSpaceDN w:val="0"/>
              <w:adjustRightInd w:val="0"/>
              <w:rPr>
                <w:bCs/>
              </w:rPr>
            </w:pPr>
          </w:p>
        </w:tc>
      </w:tr>
      <w:tr w:rsidR="005A2C2A" w14:paraId="0F72E29E" w14:textId="77777777" w:rsidTr="00907020">
        <w:tc>
          <w:tcPr>
            <w:tcW w:w="3331" w:type="dxa"/>
            <w:tcBorders>
              <w:top w:val="single" w:sz="24" w:space="0" w:color="FFFFFF"/>
              <w:left w:val="single" w:sz="24" w:space="0" w:color="FFFFFF"/>
              <w:bottom w:val="single" w:sz="24" w:space="0" w:color="FFFFFF"/>
              <w:right w:val="single" w:sz="24" w:space="0" w:color="FFFFFF"/>
            </w:tcBorders>
            <w:shd w:val="clear" w:color="auto" w:fill="BFBFBF"/>
          </w:tcPr>
          <w:p w14:paraId="6CF5CB35" w14:textId="77777777" w:rsidR="006F2CD4" w:rsidRPr="00AD4AE5" w:rsidRDefault="006F2CD4" w:rsidP="006F2CD4">
            <w:pPr>
              <w:pStyle w:val="BodyText"/>
              <w:rPr>
                <w:b/>
                <w:bCs/>
                <w:color w:val="000000"/>
              </w:rPr>
            </w:pPr>
            <w:r w:rsidRPr="00AD4AE5">
              <w:rPr>
                <w:b/>
                <w:bCs/>
                <w:color w:val="000000"/>
              </w:rPr>
              <w:t>2. Width (AASHTO 5.2.1)</w:t>
            </w:r>
          </w:p>
        </w:tc>
        <w:tc>
          <w:tcPr>
            <w:tcW w:w="2177" w:type="dxa"/>
            <w:tcBorders>
              <w:top w:val="single" w:sz="24" w:space="0" w:color="FFFFFF"/>
              <w:left w:val="single" w:sz="24" w:space="0" w:color="FFFFFF"/>
              <w:bottom w:val="single" w:sz="24" w:space="0" w:color="FFFFFF"/>
              <w:right w:val="single" w:sz="24" w:space="0" w:color="FFFFFF"/>
            </w:tcBorders>
            <w:shd w:val="clear" w:color="auto" w:fill="BFBFBF"/>
          </w:tcPr>
          <w:p w14:paraId="2C81B182"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06838872"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7F162413" w14:textId="77777777" w:rsidR="006F2CD4" w:rsidRPr="00AD4AE5" w:rsidRDefault="006F2CD4" w:rsidP="006F2CD4">
            <w:pPr>
              <w:pStyle w:val="BodyText"/>
              <w:rPr>
                <w:color w:val="000080"/>
              </w:rPr>
            </w:pPr>
          </w:p>
        </w:tc>
      </w:tr>
      <w:tr w:rsidR="005A2C2A" w14:paraId="02F26B58" w14:textId="77777777" w:rsidTr="00907020">
        <w:tc>
          <w:tcPr>
            <w:tcW w:w="3331" w:type="dxa"/>
            <w:tcBorders>
              <w:top w:val="single" w:sz="24" w:space="0" w:color="FFFFFF"/>
              <w:left w:val="single" w:sz="24" w:space="0" w:color="FFFFFF"/>
              <w:bottom w:val="single" w:sz="24" w:space="0" w:color="FFFFFF"/>
              <w:right w:val="single" w:sz="24" w:space="0" w:color="FFFFFF"/>
            </w:tcBorders>
            <w:shd w:val="clear" w:color="auto" w:fill="D9D9D9"/>
          </w:tcPr>
          <w:p w14:paraId="456C88A9" w14:textId="77777777" w:rsidR="006F2CD4" w:rsidRPr="00AD4AE5" w:rsidRDefault="006F2CD4" w:rsidP="006F2CD4">
            <w:pPr>
              <w:pStyle w:val="BodyText"/>
              <w:rPr>
                <w:b/>
                <w:bCs/>
                <w:color w:val="000000"/>
              </w:rPr>
            </w:pPr>
            <w:r w:rsidRPr="00AD4AE5">
              <w:rPr>
                <w:b/>
                <w:bCs/>
                <w:color w:val="000000"/>
              </w:rPr>
              <w:t>3. Shoulder Width (AASHTO 5.2.1)</w:t>
            </w:r>
          </w:p>
        </w:tc>
        <w:tc>
          <w:tcPr>
            <w:tcW w:w="2177" w:type="dxa"/>
            <w:tcBorders>
              <w:top w:val="single" w:sz="24" w:space="0" w:color="FFFFFF"/>
              <w:left w:val="single" w:sz="24" w:space="0" w:color="FFFFFF"/>
              <w:bottom w:val="single" w:sz="24" w:space="0" w:color="FFFFFF"/>
              <w:right w:val="single" w:sz="24" w:space="0" w:color="FFFFFF"/>
            </w:tcBorders>
            <w:shd w:val="clear" w:color="auto" w:fill="D9D9D9"/>
          </w:tcPr>
          <w:p w14:paraId="6FC39D40"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3E7482A2"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16C4475D" w14:textId="77777777" w:rsidR="006F2CD4" w:rsidRPr="00AD4AE5" w:rsidRDefault="006F2CD4" w:rsidP="006F2CD4">
            <w:pPr>
              <w:pStyle w:val="BodyText"/>
              <w:rPr>
                <w:color w:val="000080"/>
              </w:rPr>
            </w:pPr>
          </w:p>
        </w:tc>
      </w:tr>
      <w:tr w:rsidR="005A2C2A" w14:paraId="4C2C081D" w14:textId="77777777" w:rsidTr="00907020">
        <w:tc>
          <w:tcPr>
            <w:tcW w:w="3331" w:type="dxa"/>
            <w:tcBorders>
              <w:top w:val="single" w:sz="24" w:space="0" w:color="FFFFFF"/>
              <w:left w:val="single" w:sz="24" w:space="0" w:color="FFFFFF"/>
              <w:bottom w:val="single" w:sz="24" w:space="0" w:color="FFFFFF"/>
              <w:right w:val="single" w:sz="24" w:space="0" w:color="FFFFFF"/>
            </w:tcBorders>
            <w:shd w:val="clear" w:color="auto" w:fill="BFBFBF"/>
          </w:tcPr>
          <w:p w14:paraId="290CB70F" w14:textId="77777777" w:rsidR="006F2CD4" w:rsidRPr="00AD4AE5" w:rsidRDefault="006F2CD4" w:rsidP="006F2CD4">
            <w:pPr>
              <w:pStyle w:val="BodyText"/>
              <w:rPr>
                <w:b/>
                <w:bCs/>
                <w:color w:val="000000"/>
              </w:rPr>
            </w:pPr>
            <w:r w:rsidRPr="00AD4AE5">
              <w:rPr>
                <w:b/>
                <w:bCs/>
                <w:color w:val="000000"/>
              </w:rPr>
              <w:t>4. Shoulder Slope (AASHTO Figure 5-1 and 5.2.1)</w:t>
            </w:r>
          </w:p>
        </w:tc>
        <w:tc>
          <w:tcPr>
            <w:tcW w:w="2177" w:type="dxa"/>
            <w:tcBorders>
              <w:top w:val="single" w:sz="24" w:space="0" w:color="FFFFFF"/>
              <w:left w:val="single" w:sz="24" w:space="0" w:color="FFFFFF"/>
              <w:bottom w:val="single" w:sz="24" w:space="0" w:color="FFFFFF"/>
              <w:right w:val="single" w:sz="24" w:space="0" w:color="FFFFFF"/>
            </w:tcBorders>
            <w:shd w:val="clear" w:color="auto" w:fill="BFBFBF"/>
          </w:tcPr>
          <w:p w14:paraId="67D774BE"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4FA69A01"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456EF14E" w14:textId="77777777" w:rsidR="006F2CD4" w:rsidRPr="00AD4AE5" w:rsidRDefault="006F2CD4" w:rsidP="006F2CD4">
            <w:pPr>
              <w:pStyle w:val="BodyText"/>
              <w:rPr>
                <w:color w:val="000080"/>
              </w:rPr>
            </w:pPr>
          </w:p>
        </w:tc>
      </w:tr>
      <w:tr w:rsidR="005A2C2A" w14:paraId="187DED79" w14:textId="77777777" w:rsidTr="00907020">
        <w:tc>
          <w:tcPr>
            <w:tcW w:w="3331" w:type="dxa"/>
            <w:tcBorders>
              <w:top w:val="single" w:sz="24" w:space="0" w:color="FFFFFF"/>
              <w:left w:val="single" w:sz="24" w:space="0" w:color="FFFFFF"/>
              <w:bottom w:val="single" w:sz="24" w:space="0" w:color="FFFFFF"/>
              <w:right w:val="single" w:sz="24" w:space="0" w:color="FFFFFF"/>
            </w:tcBorders>
            <w:shd w:val="clear" w:color="auto" w:fill="D9D9D9"/>
          </w:tcPr>
          <w:p w14:paraId="50402503" w14:textId="77777777" w:rsidR="006F2CD4" w:rsidRPr="00AD4AE5" w:rsidRDefault="006F2CD4" w:rsidP="006F2CD4">
            <w:pPr>
              <w:pStyle w:val="BodyText"/>
              <w:rPr>
                <w:b/>
                <w:bCs/>
                <w:color w:val="000000"/>
              </w:rPr>
            </w:pPr>
            <w:r w:rsidRPr="00AD4AE5">
              <w:rPr>
                <w:b/>
                <w:bCs/>
                <w:color w:val="000000"/>
              </w:rPr>
              <w:t>5. Cross Slope (AASHTO 5.2.6</w:t>
            </w:r>
          </w:p>
        </w:tc>
        <w:tc>
          <w:tcPr>
            <w:tcW w:w="2177" w:type="dxa"/>
            <w:tcBorders>
              <w:top w:val="single" w:sz="24" w:space="0" w:color="FFFFFF"/>
              <w:left w:val="single" w:sz="24" w:space="0" w:color="FFFFFF"/>
              <w:bottom w:val="single" w:sz="24" w:space="0" w:color="FFFFFF"/>
              <w:right w:val="single" w:sz="24" w:space="0" w:color="FFFFFF"/>
            </w:tcBorders>
            <w:shd w:val="clear" w:color="auto" w:fill="D9D9D9"/>
          </w:tcPr>
          <w:p w14:paraId="47D8D42F"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6450DEB9"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0D7D3C45" w14:textId="77777777" w:rsidR="006F2CD4" w:rsidRPr="00AD4AE5" w:rsidRDefault="006F2CD4" w:rsidP="006F2CD4">
            <w:pPr>
              <w:pStyle w:val="BodyText"/>
              <w:rPr>
                <w:color w:val="000080"/>
              </w:rPr>
            </w:pPr>
          </w:p>
        </w:tc>
      </w:tr>
      <w:tr w:rsidR="005A2C2A" w14:paraId="1B1FA110" w14:textId="77777777" w:rsidTr="00907020">
        <w:tc>
          <w:tcPr>
            <w:tcW w:w="3331" w:type="dxa"/>
            <w:tcBorders>
              <w:top w:val="single" w:sz="24" w:space="0" w:color="FFFFFF"/>
              <w:left w:val="single" w:sz="24" w:space="0" w:color="FFFFFF"/>
              <w:bottom w:val="single" w:sz="24" w:space="0" w:color="FFFFFF"/>
              <w:right w:val="single" w:sz="24" w:space="0" w:color="FFFFFF"/>
            </w:tcBorders>
            <w:shd w:val="clear" w:color="auto" w:fill="BFBFBF"/>
          </w:tcPr>
          <w:p w14:paraId="320BFC98" w14:textId="77777777" w:rsidR="006F2CD4" w:rsidRPr="00AD4AE5" w:rsidRDefault="006F2CD4" w:rsidP="006F2CD4">
            <w:pPr>
              <w:pStyle w:val="BodyText"/>
              <w:rPr>
                <w:b/>
                <w:bCs/>
                <w:color w:val="000000"/>
              </w:rPr>
            </w:pPr>
            <w:r w:rsidRPr="00AD4AE5">
              <w:rPr>
                <w:b/>
                <w:bCs/>
                <w:color w:val="000000"/>
              </w:rPr>
              <w:t>6. Horizontal Curvature (AASHTO Table 5-2)</w:t>
            </w:r>
          </w:p>
        </w:tc>
        <w:tc>
          <w:tcPr>
            <w:tcW w:w="2177" w:type="dxa"/>
            <w:tcBorders>
              <w:top w:val="single" w:sz="24" w:space="0" w:color="FFFFFF"/>
              <w:left w:val="single" w:sz="24" w:space="0" w:color="FFFFFF"/>
              <w:bottom w:val="single" w:sz="24" w:space="0" w:color="FFFFFF"/>
              <w:right w:val="single" w:sz="24" w:space="0" w:color="FFFFFF"/>
            </w:tcBorders>
            <w:shd w:val="clear" w:color="auto" w:fill="BFBFBF"/>
          </w:tcPr>
          <w:p w14:paraId="10E6318F"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6A07E25C"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4B83D217" w14:textId="77777777" w:rsidR="006F2CD4" w:rsidRPr="00AD4AE5" w:rsidRDefault="006F2CD4" w:rsidP="006F2CD4">
            <w:pPr>
              <w:pStyle w:val="BodyText"/>
              <w:rPr>
                <w:color w:val="000080"/>
              </w:rPr>
            </w:pPr>
          </w:p>
        </w:tc>
      </w:tr>
      <w:tr w:rsidR="00BC3EA4" w14:paraId="75D17E98" w14:textId="77777777" w:rsidTr="00907020">
        <w:tc>
          <w:tcPr>
            <w:tcW w:w="3331" w:type="dxa"/>
            <w:tcBorders>
              <w:top w:val="single" w:sz="24" w:space="0" w:color="FFFFFF"/>
              <w:left w:val="single" w:sz="24" w:space="0" w:color="FFFFFF"/>
              <w:bottom w:val="single" w:sz="24" w:space="0" w:color="FFFFFF"/>
              <w:right w:val="single" w:sz="24" w:space="0" w:color="FFFFFF"/>
            </w:tcBorders>
            <w:shd w:val="clear" w:color="auto" w:fill="D9D9D9"/>
          </w:tcPr>
          <w:p w14:paraId="27729B16" w14:textId="77777777" w:rsidR="006F2CD4" w:rsidRPr="00AD4AE5" w:rsidRDefault="006F2CD4" w:rsidP="006F2CD4">
            <w:pPr>
              <w:pStyle w:val="BodyText"/>
              <w:rPr>
                <w:b/>
                <w:bCs/>
                <w:color w:val="000000"/>
              </w:rPr>
            </w:pPr>
            <w:r w:rsidRPr="00AD4AE5">
              <w:rPr>
                <w:b/>
                <w:bCs/>
                <w:color w:val="000000"/>
              </w:rPr>
              <w:t>7. Superelevation</w:t>
            </w:r>
          </w:p>
        </w:tc>
        <w:tc>
          <w:tcPr>
            <w:tcW w:w="2177" w:type="dxa"/>
            <w:tcBorders>
              <w:top w:val="single" w:sz="24" w:space="0" w:color="FFFFFF"/>
              <w:left w:val="single" w:sz="24" w:space="0" w:color="FFFFFF"/>
              <w:bottom w:val="single" w:sz="24" w:space="0" w:color="FFFFFF"/>
              <w:right w:val="single" w:sz="24" w:space="0" w:color="FFFFFF"/>
            </w:tcBorders>
            <w:shd w:val="clear" w:color="auto" w:fill="D9D9D9"/>
          </w:tcPr>
          <w:p w14:paraId="72B45E46"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0C91A7FB"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4AE60819" w14:textId="77777777" w:rsidR="006F2CD4" w:rsidRPr="00AD4AE5" w:rsidRDefault="006F2CD4" w:rsidP="006F2CD4">
            <w:pPr>
              <w:pStyle w:val="BodyText"/>
              <w:rPr>
                <w:color w:val="000080"/>
              </w:rPr>
            </w:pPr>
          </w:p>
        </w:tc>
      </w:tr>
      <w:tr w:rsidR="00BC3EA4" w14:paraId="180A81AE" w14:textId="77777777" w:rsidTr="00907020">
        <w:tc>
          <w:tcPr>
            <w:tcW w:w="3331" w:type="dxa"/>
            <w:tcBorders>
              <w:top w:val="single" w:sz="24" w:space="0" w:color="FFFFFF"/>
              <w:left w:val="single" w:sz="24" w:space="0" w:color="FFFFFF"/>
              <w:bottom w:val="single" w:sz="24" w:space="0" w:color="FFFFFF"/>
              <w:right w:val="single" w:sz="24" w:space="0" w:color="FFFFFF"/>
            </w:tcBorders>
            <w:shd w:val="clear" w:color="auto" w:fill="BFBFBF"/>
          </w:tcPr>
          <w:p w14:paraId="00F2936B" w14:textId="77777777" w:rsidR="006F2CD4" w:rsidRPr="00AD4AE5" w:rsidRDefault="006F2CD4" w:rsidP="006F2CD4">
            <w:pPr>
              <w:pStyle w:val="BodyText"/>
              <w:rPr>
                <w:b/>
                <w:bCs/>
                <w:color w:val="000000"/>
              </w:rPr>
            </w:pPr>
            <w:r w:rsidRPr="00AD4AE5">
              <w:rPr>
                <w:b/>
                <w:bCs/>
                <w:color w:val="000000"/>
              </w:rPr>
              <w:t>8. Grade (AASHTO 5.2.7)</w:t>
            </w:r>
          </w:p>
        </w:tc>
        <w:tc>
          <w:tcPr>
            <w:tcW w:w="2177" w:type="dxa"/>
            <w:tcBorders>
              <w:top w:val="single" w:sz="24" w:space="0" w:color="FFFFFF"/>
              <w:left w:val="single" w:sz="24" w:space="0" w:color="FFFFFF"/>
              <w:bottom w:val="single" w:sz="24" w:space="0" w:color="FFFFFF"/>
              <w:right w:val="single" w:sz="24" w:space="0" w:color="FFFFFF"/>
            </w:tcBorders>
            <w:shd w:val="clear" w:color="auto" w:fill="BFBFBF"/>
          </w:tcPr>
          <w:p w14:paraId="750E2FA2"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3C4649CC"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6F89E45C" w14:textId="77777777" w:rsidR="006F2CD4" w:rsidRPr="00AD4AE5" w:rsidRDefault="006F2CD4" w:rsidP="006F2CD4">
            <w:pPr>
              <w:pStyle w:val="BodyText"/>
              <w:rPr>
                <w:color w:val="000080"/>
              </w:rPr>
            </w:pPr>
          </w:p>
        </w:tc>
      </w:tr>
      <w:tr w:rsidR="00BC3EA4" w14:paraId="3DF394C4" w14:textId="77777777" w:rsidTr="00907020">
        <w:tc>
          <w:tcPr>
            <w:tcW w:w="3331" w:type="dxa"/>
            <w:tcBorders>
              <w:top w:val="single" w:sz="24" w:space="0" w:color="FFFFFF"/>
              <w:left w:val="single" w:sz="8" w:space="0" w:color="FFFFFF"/>
              <w:bottom w:val="single" w:sz="24" w:space="0" w:color="FFFFFF"/>
              <w:right w:val="single" w:sz="24" w:space="0" w:color="FFFFFF"/>
            </w:tcBorders>
            <w:shd w:val="clear" w:color="auto" w:fill="D9D9D9"/>
          </w:tcPr>
          <w:p w14:paraId="661DA52F" w14:textId="77777777" w:rsidR="006F2CD4" w:rsidRPr="00AD4AE5" w:rsidRDefault="006F2CD4" w:rsidP="006F2CD4">
            <w:pPr>
              <w:pStyle w:val="BodyText"/>
              <w:rPr>
                <w:b/>
                <w:bCs/>
                <w:color w:val="000000"/>
              </w:rPr>
            </w:pPr>
            <w:r w:rsidRPr="00AD4AE5">
              <w:rPr>
                <w:b/>
                <w:bCs/>
                <w:color w:val="000000"/>
              </w:rPr>
              <w:lastRenderedPageBreak/>
              <w:t>9. Vertical Curvature (AASHTO Figure 5-8)</w:t>
            </w:r>
          </w:p>
        </w:tc>
        <w:tc>
          <w:tcPr>
            <w:tcW w:w="2177" w:type="dxa"/>
            <w:tcBorders>
              <w:top w:val="single" w:sz="24" w:space="0" w:color="FFFFFF"/>
              <w:bottom w:val="single" w:sz="24" w:space="0" w:color="FFFFFF"/>
              <w:right w:val="single" w:sz="24" w:space="0" w:color="FFFFFF"/>
            </w:tcBorders>
            <w:shd w:val="clear" w:color="auto" w:fill="D9D9D9"/>
          </w:tcPr>
          <w:p w14:paraId="1A56E607"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12C347E1"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68A93217" w14:textId="77777777" w:rsidR="006F2CD4" w:rsidRPr="00AD4AE5" w:rsidRDefault="006F2CD4" w:rsidP="006F2CD4">
            <w:pPr>
              <w:pStyle w:val="BodyText"/>
              <w:rPr>
                <w:color w:val="000080"/>
              </w:rPr>
            </w:pPr>
          </w:p>
        </w:tc>
      </w:tr>
      <w:tr w:rsidR="00BC3EA4" w14:paraId="6D83BB1E" w14:textId="77777777" w:rsidTr="00907020">
        <w:tc>
          <w:tcPr>
            <w:tcW w:w="3331" w:type="dxa"/>
            <w:tcBorders>
              <w:top w:val="single" w:sz="24" w:space="0" w:color="FFFFFF"/>
              <w:left w:val="single" w:sz="8" w:space="0" w:color="FFFFFF"/>
              <w:bottom w:val="single" w:sz="24" w:space="0" w:color="FFFFFF"/>
              <w:right w:val="single" w:sz="24" w:space="0" w:color="FFFFFF"/>
            </w:tcBorders>
            <w:shd w:val="clear" w:color="auto" w:fill="BFBFBF"/>
          </w:tcPr>
          <w:p w14:paraId="449EF912" w14:textId="77777777" w:rsidR="006F2CD4" w:rsidRPr="00AD4AE5" w:rsidRDefault="006F2CD4" w:rsidP="006F2CD4">
            <w:pPr>
              <w:pStyle w:val="BodyText"/>
              <w:rPr>
                <w:b/>
                <w:bCs/>
                <w:color w:val="000000"/>
              </w:rPr>
            </w:pPr>
            <w:r w:rsidRPr="00AD4AE5">
              <w:rPr>
                <w:b/>
                <w:bCs/>
                <w:color w:val="000000"/>
              </w:rPr>
              <w:t>10. Stopping Sight Distance (AASHTO Table 5-4)</w:t>
            </w:r>
          </w:p>
        </w:tc>
        <w:tc>
          <w:tcPr>
            <w:tcW w:w="2177" w:type="dxa"/>
            <w:tcBorders>
              <w:top w:val="single" w:sz="24" w:space="0" w:color="FFFFFF"/>
              <w:left w:val="single" w:sz="8" w:space="0" w:color="FFFFFF"/>
              <w:bottom w:val="single" w:sz="24" w:space="0" w:color="FFFFFF"/>
              <w:right w:val="single" w:sz="24" w:space="0" w:color="FFFFFF"/>
            </w:tcBorders>
            <w:shd w:val="clear" w:color="auto" w:fill="BFBFBF"/>
          </w:tcPr>
          <w:p w14:paraId="21C60786"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451B6D4E"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483D2A11" w14:textId="77777777" w:rsidR="006F2CD4" w:rsidRPr="00AD4AE5" w:rsidRDefault="006F2CD4" w:rsidP="006F2CD4">
            <w:pPr>
              <w:pStyle w:val="BodyText"/>
              <w:rPr>
                <w:color w:val="000080"/>
              </w:rPr>
            </w:pPr>
          </w:p>
        </w:tc>
      </w:tr>
      <w:tr w:rsidR="00BC3EA4" w14:paraId="35C8CFF2" w14:textId="77777777" w:rsidTr="00907020">
        <w:tc>
          <w:tcPr>
            <w:tcW w:w="3331" w:type="dxa"/>
            <w:tcBorders>
              <w:top w:val="single" w:sz="24" w:space="0" w:color="FFFFFF"/>
              <w:left w:val="single" w:sz="8" w:space="0" w:color="FFFFFF"/>
              <w:bottom w:val="single" w:sz="24" w:space="0" w:color="FFFFFF"/>
              <w:right w:val="single" w:sz="24" w:space="0" w:color="FFFFFF"/>
            </w:tcBorders>
            <w:shd w:val="clear" w:color="auto" w:fill="D9D9D9"/>
          </w:tcPr>
          <w:p w14:paraId="71AE7225" w14:textId="77777777" w:rsidR="006F2CD4" w:rsidRPr="00AD4AE5" w:rsidRDefault="006F2CD4" w:rsidP="006F2CD4">
            <w:pPr>
              <w:pStyle w:val="BodyText"/>
              <w:rPr>
                <w:b/>
                <w:bCs/>
                <w:color w:val="000000"/>
              </w:rPr>
            </w:pPr>
            <w:r w:rsidRPr="00AD4AE5">
              <w:rPr>
                <w:b/>
                <w:bCs/>
                <w:color w:val="000000"/>
              </w:rPr>
              <w:t>11. Horizontal Clearance to Structure (not clear zone)</w:t>
            </w:r>
          </w:p>
        </w:tc>
        <w:tc>
          <w:tcPr>
            <w:tcW w:w="2177" w:type="dxa"/>
            <w:tcBorders>
              <w:top w:val="single" w:sz="24" w:space="0" w:color="FFFFFF"/>
              <w:bottom w:val="single" w:sz="24" w:space="0" w:color="FFFFFF"/>
              <w:right w:val="single" w:sz="24" w:space="0" w:color="FFFFFF"/>
            </w:tcBorders>
            <w:shd w:val="clear" w:color="auto" w:fill="D9D9D9"/>
          </w:tcPr>
          <w:p w14:paraId="4C5DE635"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49556754"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6C69E6D1" w14:textId="77777777" w:rsidR="006F2CD4" w:rsidRPr="00AD4AE5" w:rsidRDefault="006F2CD4" w:rsidP="006F2CD4">
            <w:pPr>
              <w:pStyle w:val="BodyText"/>
              <w:rPr>
                <w:color w:val="000080"/>
              </w:rPr>
            </w:pPr>
          </w:p>
        </w:tc>
      </w:tr>
      <w:tr w:rsidR="00BC3EA4" w14:paraId="313EE6EA" w14:textId="77777777" w:rsidTr="00907020">
        <w:tc>
          <w:tcPr>
            <w:tcW w:w="3331" w:type="dxa"/>
            <w:tcBorders>
              <w:top w:val="single" w:sz="24" w:space="0" w:color="FFFFFF"/>
              <w:left w:val="single" w:sz="8" w:space="0" w:color="FFFFFF"/>
              <w:bottom w:val="single" w:sz="24" w:space="0" w:color="FFFFFF"/>
              <w:right w:val="single" w:sz="24" w:space="0" w:color="FFFFFF"/>
            </w:tcBorders>
            <w:shd w:val="clear" w:color="auto" w:fill="BFBFBF"/>
          </w:tcPr>
          <w:p w14:paraId="73DE3FAB" w14:textId="77777777" w:rsidR="006F2CD4" w:rsidRPr="00AD4AE5" w:rsidRDefault="006F2CD4" w:rsidP="006F2CD4">
            <w:pPr>
              <w:pStyle w:val="BodyText"/>
              <w:rPr>
                <w:b/>
                <w:bCs/>
                <w:color w:val="000000"/>
              </w:rPr>
            </w:pPr>
            <w:r w:rsidRPr="00AD4AE5">
              <w:rPr>
                <w:b/>
                <w:bCs/>
                <w:color w:val="000000"/>
              </w:rPr>
              <w:t>12. Vertical Clearance to Obstruction (AASHTO 5.2.1)</w:t>
            </w:r>
          </w:p>
        </w:tc>
        <w:tc>
          <w:tcPr>
            <w:tcW w:w="2177" w:type="dxa"/>
            <w:tcBorders>
              <w:top w:val="single" w:sz="24" w:space="0" w:color="FFFFFF"/>
              <w:left w:val="single" w:sz="8" w:space="0" w:color="FFFFFF"/>
              <w:bottom w:val="single" w:sz="24" w:space="0" w:color="FFFFFF"/>
              <w:right w:val="single" w:sz="24" w:space="0" w:color="FFFFFF"/>
            </w:tcBorders>
            <w:shd w:val="clear" w:color="auto" w:fill="BFBFBF"/>
          </w:tcPr>
          <w:p w14:paraId="303D6B46"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3F49227D"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73BCE8E1" w14:textId="77777777" w:rsidR="006F2CD4" w:rsidRPr="00AD4AE5" w:rsidRDefault="006F2CD4" w:rsidP="006F2CD4">
            <w:pPr>
              <w:pStyle w:val="BodyText"/>
              <w:rPr>
                <w:color w:val="000080"/>
              </w:rPr>
            </w:pPr>
          </w:p>
        </w:tc>
      </w:tr>
      <w:tr w:rsidR="005A2C2A" w14:paraId="70A76FBC" w14:textId="77777777" w:rsidTr="00907020">
        <w:tc>
          <w:tcPr>
            <w:tcW w:w="3331" w:type="dxa"/>
            <w:tcBorders>
              <w:top w:val="single" w:sz="24" w:space="0" w:color="FFFFFF"/>
              <w:left w:val="single" w:sz="8" w:space="0" w:color="FFFFFF"/>
              <w:bottom w:val="single" w:sz="8" w:space="0" w:color="FFFFFF"/>
              <w:right w:val="single" w:sz="24" w:space="0" w:color="FFFFFF"/>
            </w:tcBorders>
            <w:shd w:val="clear" w:color="auto" w:fill="D9D9D9"/>
          </w:tcPr>
          <w:p w14:paraId="552D7D7E" w14:textId="77777777" w:rsidR="006F2CD4" w:rsidRPr="00AD4AE5" w:rsidRDefault="006F2CD4" w:rsidP="006F2CD4">
            <w:pPr>
              <w:pStyle w:val="BodyText"/>
              <w:rPr>
                <w:b/>
                <w:bCs/>
                <w:color w:val="000000"/>
              </w:rPr>
            </w:pPr>
            <w:r w:rsidRPr="00AD4AE5">
              <w:rPr>
                <w:b/>
                <w:bCs/>
                <w:color w:val="000000"/>
              </w:rPr>
              <w:t>13. Clear Zone/Horizontal Clearance (AASHTO 5.2.1)</w:t>
            </w:r>
          </w:p>
        </w:tc>
        <w:tc>
          <w:tcPr>
            <w:tcW w:w="2177" w:type="dxa"/>
            <w:tcBorders>
              <w:top w:val="single" w:sz="24" w:space="0" w:color="FFFFFF"/>
              <w:bottom w:val="nil"/>
              <w:right w:val="single" w:sz="24" w:space="0" w:color="FFFFFF"/>
            </w:tcBorders>
            <w:shd w:val="clear" w:color="auto" w:fill="D9D9D9"/>
          </w:tcPr>
          <w:p w14:paraId="4D34267C" w14:textId="77777777" w:rsidR="006F2CD4" w:rsidRPr="00AD4AE5" w:rsidRDefault="006F2CD4" w:rsidP="006F2CD4">
            <w:pPr>
              <w:pStyle w:val="BodyText"/>
              <w:rPr>
                <w:color w:val="000080"/>
              </w:rPr>
            </w:pPr>
          </w:p>
        </w:tc>
        <w:tc>
          <w:tcPr>
            <w:tcW w:w="2250" w:type="dxa"/>
            <w:tcBorders>
              <w:top w:val="single" w:sz="24" w:space="0" w:color="FFFFFF"/>
              <w:left w:val="single" w:sz="24" w:space="0" w:color="FFFFFF"/>
              <w:bottom w:val="nil"/>
              <w:right w:val="single" w:sz="24" w:space="0" w:color="FFFFFF"/>
            </w:tcBorders>
            <w:shd w:val="clear" w:color="auto" w:fill="D9D9D9"/>
          </w:tcPr>
          <w:p w14:paraId="64B54979" w14:textId="77777777" w:rsidR="006F2CD4" w:rsidRPr="00AD4AE5" w:rsidRDefault="006F2CD4" w:rsidP="006F2CD4">
            <w:pPr>
              <w:pStyle w:val="BodyText"/>
              <w:rPr>
                <w:color w:val="000080"/>
              </w:rPr>
            </w:pPr>
          </w:p>
        </w:tc>
        <w:tc>
          <w:tcPr>
            <w:tcW w:w="2054" w:type="dxa"/>
            <w:tcBorders>
              <w:top w:val="single" w:sz="24" w:space="0" w:color="FFFFFF"/>
              <w:left w:val="single" w:sz="24" w:space="0" w:color="FFFFFF"/>
              <w:bottom w:val="nil"/>
              <w:right w:val="single" w:sz="24" w:space="0" w:color="FFFFFF"/>
            </w:tcBorders>
            <w:shd w:val="clear" w:color="auto" w:fill="D9D9D9"/>
          </w:tcPr>
          <w:p w14:paraId="19D08C6A" w14:textId="77777777" w:rsidR="006F2CD4" w:rsidRPr="00AD4AE5" w:rsidRDefault="006F2CD4" w:rsidP="006F2CD4">
            <w:pPr>
              <w:pStyle w:val="BodyText"/>
              <w:rPr>
                <w:color w:val="000080"/>
              </w:rPr>
            </w:pPr>
          </w:p>
        </w:tc>
      </w:tr>
    </w:tbl>
    <w:p w14:paraId="62766619" w14:textId="77777777" w:rsidR="00CA4748" w:rsidRPr="00CA4748" w:rsidRDefault="00CA4748" w:rsidP="00CA4748">
      <w:pPr>
        <w:rPr>
          <w:vanish/>
        </w:rPr>
      </w:pPr>
    </w:p>
    <w:p w14:paraId="7337AF03" w14:textId="56CC3ACC" w:rsidR="00CA4748" w:rsidRPr="00907020" w:rsidRDefault="00CA4748" w:rsidP="006F2CD4">
      <w:pPr>
        <w:pStyle w:val="BodyText"/>
        <w:rPr>
          <w:b/>
        </w:rPr>
      </w:pPr>
      <w:r>
        <w:rPr>
          <w:b/>
        </w:rPr>
        <w:t>Descriptions of</w:t>
      </w:r>
      <w:r w:rsidR="00A76F6C">
        <w:rPr>
          <w:b/>
        </w:rPr>
        <w:t>,</w:t>
      </w:r>
      <w:r>
        <w:rPr>
          <w:b/>
        </w:rPr>
        <w:t xml:space="preserve"> and reasons for</w:t>
      </w:r>
      <w:r w:rsidR="00A76F6C">
        <w:rPr>
          <w:b/>
        </w:rPr>
        <w:t>,</w:t>
      </w:r>
      <w:r>
        <w:rPr>
          <w:b/>
        </w:rPr>
        <w:t xml:space="preserve"> exceptions to </w:t>
      </w:r>
      <w:r w:rsidR="00BE094A">
        <w:rPr>
          <w:b/>
        </w:rPr>
        <w:t>guidelines</w:t>
      </w:r>
      <w:r>
        <w:rPr>
          <w:b/>
        </w:rPr>
        <w:t>:</w:t>
      </w:r>
    </w:p>
    <w:p w14:paraId="5A93E883" w14:textId="77777777" w:rsidR="00BF48ED" w:rsidRPr="00BB4056" w:rsidRDefault="007F609A" w:rsidP="00BF48ED">
      <w:pPr>
        <w:pStyle w:val="Heading2"/>
        <w:numPr>
          <w:ilvl w:val="0"/>
          <w:numId w:val="30"/>
        </w:numPr>
      </w:pPr>
      <w:r>
        <w:t>ADA Design: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A0" w:firstRow="1" w:lastRow="0" w:firstColumn="1" w:lastColumn="0" w:noHBand="0" w:noVBand="0"/>
      </w:tblPr>
      <w:tblGrid>
        <w:gridCol w:w="9270"/>
      </w:tblGrid>
      <w:tr w:rsidR="00BF48ED" w:rsidRPr="00BE0C18" w14:paraId="32D85A9D" w14:textId="77777777" w:rsidTr="00F6058E">
        <w:trPr>
          <w:hidden/>
        </w:trPr>
        <w:tc>
          <w:tcPr>
            <w:tcW w:w="9270" w:type="dxa"/>
            <w:shd w:val="clear" w:color="auto" w:fill="auto"/>
          </w:tcPr>
          <w:p w14:paraId="2FE38B41" w14:textId="20EE2BBA" w:rsidR="00BF48ED" w:rsidRDefault="00E012D1" w:rsidP="00BF48ED">
            <w:pPr>
              <w:pStyle w:val="PlainText"/>
              <w:rPr>
                <w:rStyle w:val="Hyperlink"/>
                <w:rFonts w:ascii="Arial" w:eastAsia="MS Mincho" w:hAnsi="Arial" w:cs="Arial"/>
                <w:vanish/>
              </w:rPr>
            </w:pPr>
            <w:hyperlink r:id="rId19" w:history="1">
              <w:r w:rsidR="00BF48ED" w:rsidRPr="00EE583A">
                <w:rPr>
                  <w:rStyle w:val="Hyperlink"/>
                  <w:rFonts w:ascii="Arial" w:eastAsia="MS Mincho" w:hAnsi="Arial" w:cs="Arial"/>
                  <w:vanish/>
                </w:rPr>
                <w:t>LINK to Example</w:t>
              </w:r>
            </w:hyperlink>
          </w:p>
          <w:p w14:paraId="774BD286" w14:textId="7E018FD8" w:rsidR="00BF48ED" w:rsidRPr="00E94554" w:rsidRDefault="00BF48ED" w:rsidP="00F6058E">
            <w:pPr>
              <w:pStyle w:val="PlainText"/>
              <w:rPr>
                <w:rFonts w:ascii="Arial" w:eastAsia="MS Mincho" w:hAnsi="Arial" w:cs="Arial"/>
                <w:vanish/>
                <w:color w:val="0000FF"/>
              </w:rPr>
            </w:pPr>
            <w:r>
              <w:rPr>
                <w:rFonts w:ascii="Arial" w:eastAsia="MS Mincho" w:hAnsi="Arial" w:cs="Arial"/>
                <w:vanish/>
                <w:color w:val="0000FF"/>
              </w:rPr>
              <w:t xml:space="preserve">To </w:t>
            </w:r>
            <w:r w:rsidRPr="00BE0C18">
              <w:rPr>
                <w:rFonts w:ascii="Arial" w:eastAsia="MS Mincho" w:hAnsi="Arial" w:cs="Arial"/>
                <w:vanish/>
                <w:color w:val="0000FF"/>
              </w:rPr>
              <w:t xml:space="preserve">be completed by the lead designer. Delete this section if not applicable. </w:t>
            </w:r>
            <w:r w:rsidRPr="00E94554">
              <w:rPr>
                <w:rFonts w:ascii="Arial" w:eastAsia="MS Mincho" w:hAnsi="Arial" w:cs="Arial"/>
                <w:vanish/>
                <w:color w:val="0000FF"/>
              </w:rPr>
              <w:t xml:space="preserve">Describe </w:t>
            </w:r>
            <w:r>
              <w:rPr>
                <w:rFonts w:ascii="Arial" w:eastAsia="MS Mincho" w:hAnsi="Arial" w:cs="Arial"/>
                <w:vanish/>
                <w:color w:val="0000FF"/>
              </w:rPr>
              <w:t xml:space="preserve">locations of ADA facilities, </w:t>
            </w:r>
            <w:r w:rsidRPr="00E94554">
              <w:rPr>
                <w:rFonts w:ascii="Arial" w:eastAsia="MS Mincho" w:hAnsi="Arial" w:cs="Arial"/>
                <w:vanish/>
                <w:color w:val="0000FF"/>
              </w:rPr>
              <w:t xml:space="preserve">the design criteria </w:t>
            </w:r>
            <w:r>
              <w:rPr>
                <w:rFonts w:ascii="Arial" w:eastAsia="MS Mincho" w:hAnsi="Arial" w:cs="Arial"/>
                <w:vanish/>
                <w:color w:val="0000FF"/>
              </w:rPr>
              <w:t xml:space="preserve">(ADA, ABA, etc.) </w:t>
            </w:r>
            <w:r w:rsidRPr="00E94554">
              <w:rPr>
                <w:rFonts w:ascii="Arial" w:eastAsia="MS Mincho" w:hAnsi="Arial" w:cs="Arial"/>
                <w:vanish/>
                <w:color w:val="0000FF"/>
              </w:rPr>
              <w:t>and methodology used</w:t>
            </w:r>
            <w:r>
              <w:rPr>
                <w:rFonts w:ascii="Arial" w:eastAsia="MS Mincho" w:hAnsi="Arial" w:cs="Arial"/>
                <w:vanish/>
                <w:color w:val="0000FF"/>
              </w:rPr>
              <w:t>, and where we were unable to attain ADA requirements and why. If not applicable, note “not applicable”.</w:t>
            </w:r>
          </w:p>
        </w:tc>
      </w:tr>
    </w:tbl>
    <w:p w14:paraId="7FBB292D" w14:textId="77777777" w:rsidR="00BF48ED" w:rsidRDefault="00403D24" w:rsidP="00BF48ED">
      <w:pPr>
        <w:pStyle w:val="Heading2"/>
        <w:numPr>
          <w:ilvl w:val="0"/>
          <w:numId w:val="0"/>
        </w:numPr>
        <w:tabs>
          <w:tab w:val="num" w:pos="900"/>
        </w:tabs>
      </w:pPr>
      <w:r>
        <w:t>Environment</w:t>
      </w:r>
      <w:r w:rsidR="7C68C0B8">
        <w:t>/Permits</w:t>
      </w:r>
    </w:p>
    <w:tbl>
      <w:tblPr>
        <w:tblpPr w:leftFromText="180" w:rightFromText="180" w:vertAnchor="text" w:horzAnchor="margin" w:tblpY="64"/>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9270"/>
      </w:tblGrid>
      <w:tr w:rsidR="00BF48ED" w:rsidRPr="00BE0C18" w14:paraId="6E60E277" w14:textId="77777777" w:rsidTr="00BF48ED">
        <w:trPr>
          <w:hidden/>
        </w:trPr>
        <w:tc>
          <w:tcPr>
            <w:tcW w:w="9270" w:type="dxa"/>
            <w:shd w:val="clear" w:color="auto" w:fill="auto"/>
          </w:tcPr>
          <w:p w14:paraId="6C1049B9" w14:textId="42165108" w:rsidR="00BF48ED" w:rsidRDefault="00E012D1" w:rsidP="00BF48ED">
            <w:pPr>
              <w:pStyle w:val="PlainText"/>
              <w:rPr>
                <w:rStyle w:val="Hyperlink"/>
                <w:rFonts w:ascii="Arial" w:eastAsia="MS Mincho" w:hAnsi="Arial" w:cs="Arial"/>
                <w:vanish/>
              </w:rPr>
            </w:pPr>
            <w:hyperlink r:id="rId20" w:history="1">
              <w:r w:rsidR="00BF48ED" w:rsidRPr="00EE583A">
                <w:rPr>
                  <w:rStyle w:val="Hyperlink"/>
                  <w:rFonts w:ascii="Arial" w:eastAsia="MS Mincho" w:hAnsi="Arial" w:cs="Arial"/>
                  <w:vanish/>
                </w:rPr>
                <w:t>LINK to Example</w:t>
              </w:r>
            </w:hyperlink>
          </w:p>
          <w:p w14:paraId="4A27A7E5" w14:textId="7BB455A6" w:rsidR="00BF48ED" w:rsidRPr="00BE0C18" w:rsidRDefault="00BF48ED" w:rsidP="00F6058E">
            <w:pPr>
              <w:pStyle w:val="PlainText"/>
              <w:rPr>
                <w:rFonts w:ascii="Arial" w:eastAsia="MS Mincho" w:hAnsi="Arial" w:cs="Arial"/>
                <w:vanish/>
                <w:color w:val="0000FF"/>
              </w:rPr>
            </w:pPr>
            <w:r>
              <w:rPr>
                <w:rFonts w:ascii="Arial" w:eastAsia="MS Mincho" w:hAnsi="Arial" w:cs="Arial"/>
                <w:vanish/>
                <w:color w:val="0000FF"/>
              </w:rPr>
              <w:t xml:space="preserve">To be completed by the Environment group. Delete this section if not applicable. </w:t>
            </w:r>
            <w:r w:rsidRPr="0040299E">
              <w:rPr>
                <w:rFonts w:ascii="Arial" w:eastAsia="MS Mincho" w:hAnsi="Arial" w:cs="Arial"/>
                <w:vanish/>
                <w:color w:val="0000FF"/>
              </w:rPr>
              <w:t>Present an overview of the environmental process (e.g., NEPA approach, NHPA, ESA, Section 4f) and environmental permit expectations/requirements for the project. This should cover CFL compliance expectations and other federal agency (or state/local if applicable) compliance expectations (e.g., if another federal agency is leading the process, note what they are doing and explain CFL’s role). For later design milestones, this should also highlight/summarize key environmental commitments that have been agreed to.</w:t>
            </w:r>
          </w:p>
        </w:tc>
      </w:tr>
    </w:tbl>
    <w:p w14:paraId="690FA814" w14:textId="77777777" w:rsidR="00BF48ED" w:rsidRPr="007F609A" w:rsidRDefault="00BF48ED" w:rsidP="00BF48ED">
      <w:pPr>
        <w:pStyle w:val="BodyText"/>
        <w:numPr>
          <w:ilvl w:val="0"/>
          <w:numId w:val="30"/>
        </w:numPr>
      </w:pPr>
    </w:p>
    <w:p w14:paraId="5104F4B7" w14:textId="77777777" w:rsidR="00BF48ED" w:rsidRDefault="00403D24" w:rsidP="00BF48ED">
      <w:pPr>
        <w:pStyle w:val="Heading2"/>
        <w:numPr>
          <w:ilvl w:val="0"/>
          <w:numId w:val="0"/>
        </w:numPr>
        <w:tabs>
          <w:tab w:val="num" w:pos="900"/>
        </w:tabs>
        <w:rPr>
          <w:b w:val="0"/>
          <w:bCs w:val="0"/>
          <w:color w:val="0000FF"/>
          <w:sz w:val="20"/>
          <w:szCs w:val="20"/>
        </w:rPr>
      </w:pPr>
      <w:r>
        <w:t>Right-of-Way and Utilities Coordination</w:t>
      </w:r>
    </w:p>
    <w:tbl>
      <w:tblPr>
        <w:tblpPr w:leftFromText="180" w:rightFromText="180" w:vertAnchor="text" w:horzAnchor="margin" w:tblpY="64"/>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9270"/>
      </w:tblGrid>
      <w:tr w:rsidR="00BF48ED" w:rsidRPr="00CA4748" w14:paraId="43C741BB" w14:textId="77777777" w:rsidTr="00F6058E">
        <w:trPr>
          <w:hidden/>
        </w:trPr>
        <w:tc>
          <w:tcPr>
            <w:tcW w:w="9270" w:type="dxa"/>
            <w:shd w:val="clear" w:color="auto" w:fill="auto"/>
          </w:tcPr>
          <w:p w14:paraId="6D2F6AD5" w14:textId="3C0B6F11" w:rsidR="00BF48ED" w:rsidRDefault="00E012D1" w:rsidP="00BF48ED">
            <w:pPr>
              <w:pStyle w:val="PlainText"/>
              <w:rPr>
                <w:rStyle w:val="Hyperlink"/>
                <w:rFonts w:ascii="Arial" w:eastAsia="MS Mincho" w:hAnsi="Arial" w:cs="Arial"/>
                <w:vanish/>
              </w:rPr>
            </w:pPr>
            <w:hyperlink r:id="rId21" w:history="1">
              <w:r w:rsidR="00BF48ED" w:rsidRPr="00EE583A">
                <w:rPr>
                  <w:rStyle w:val="Hyperlink"/>
                  <w:rFonts w:ascii="Arial" w:eastAsia="MS Mincho" w:hAnsi="Arial" w:cs="Arial"/>
                  <w:vanish/>
                </w:rPr>
                <w:t>LINK to Example</w:t>
              </w:r>
            </w:hyperlink>
          </w:p>
          <w:p w14:paraId="462CE7D9" w14:textId="12A86850" w:rsidR="00BF48ED" w:rsidRPr="00CA4748" w:rsidRDefault="00BF48ED" w:rsidP="00F6058E">
            <w:pPr>
              <w:pStyle w:val="PlainText"/>
              <w:tabs>
                <w:tab w:val="left" w:pos="900"/>
              </w:tabs>
              <w:rPr>
                <w:rFonts w:ascii="Arial" w:eastAsia="MS Mincho" w:hAnsi="Arial" w:cs="Arial"/>
                <w:vanish/>
                <w:color w:val="0000FF"/>
              </w:rPr>
            </w:pPr>
            <w:r>
              <w:rPr>
                <w:rFonts w:ascii="Arial" w:eastAsia="MS Mincho" w:hAnsi="Arial" w:cs="Arial"/>
                <w:vanish/>
                <w:color w:val="0000FF"/>
              </w:rPr>
              <w:t xml:space="preserve">To be completed by the ROW group with input from the PM. Delete this section if not applicable. </w:t>
            </w:r>
            <w:r w:rsidRPr="00E94554">
              <w:rPr>
                <w:rFonts w:ascii="Arial" w:eastAsia="MS Mincho" w:hAnsi="Arial" w:cs="Arial"/>
                <w:vanish/>
                <w:color w:val="0000FF"/>
              </w:rPr>
              <w:t>Describe any right-of-way or easements that will need to be obtained</w:t>
            </w:r>
            <w:r>
              <w:rPr>
                <w:rFonts w:ascii="Arial" w:eastAsia="MS Mincho" w:hAnsi="Arial" w:cs="Arial"/>
                <w:vanish/>
                <w:color w:val="0000FF"/>
              </w:rPr>
              <w:t xml:space="preserve"> and status. </w:t>
            </w:r>
            <w:r w:rsidRPr="00907020">
              <w:rPr>
                <w:rFonts w:ascii="Arial" w:eastAsia="MS Mincho" w:hAnsi="Arial" w:cs="Arial"/>
                <w:vanish/>
                <w:color w:val="0000FF"/>
              </w:rPr>
              <w:t xml:space="preserve">Identify </w:t>
            </w:r>
            <w:r>
              <w:rPr>
                <w:rFonts w:ascii="Arial" w:eastAsia="MS Mincho" w:hAnsi="Arial" w:cs="Arial"/>
                <w:vanish/>
                <w:color w:val="0000FF"/>
              </w:rPr>
              <w:t xml:space="preserve">any </w:t>
            </w:r>
            <w:r w:rsidRPr="00907020">
              <w:rPr>
                <w:rFonts w:ascii="Arial" w:eastAsia="MS Mincho" w:hAnsi="Arial" w:cs="Arial"/>
                <w:vanish/>
                <w:color w:val="0000FF"/>
              </w:rPr>
              <w:t xml:space="preserve">potential issues </w:t>
            </w:r>
            <w:r>
              <w:rPr>
                <w:rFonts w:ascii="Arial" w:eastAsia="MS Mincho" w:hAnsi="Arial" w:cs="Arial"/>
                <w:vanish/>
                <w:color w:val="0000FF"/>
              </w:rPr>
              <w:t xml:space="preserve">with property owners. </w:t>
            </w:r>
            <w:r w:rsidRPr="00E94554">
              <w:rPr>
                <w:rFonts w:ascii="Arial" w:eastAsia="MS Mincho" w:hAnsi="Arial" w:cs="Arial"/>
                <w:vanish/>
                <w:color w:val="0000FF"/>
              </w:rPr>
              <w:t xml:space="preserve">Describe existing utilities near the project corridor. Describe any utility work that is part of the design and </w:t>
            </w:r>
            <w:r>
              <w:rPr>
                <w:rFonts w:ascii="Arial" w:eastAsia="MS Mincho" w:hAnsi="Arial" w:cs="Arial"/>
                <w:vanish/>
                <w:color w:val="0000FF"/>
              </w:rPr>
              <w:t>any</w:t>
            </w:r>
            <w:r w:rsidRPr="00E94554">
              <w:rPr>
                <w:rFonts w:ascii="Arial" w:eastAsia="MS Mincho" w:hAnsi="Arial" w:cs="Arial"/>
                <w:vanish/>
                <w:color w:val="0000FF"/>
              </w:rPr>
              <w:t xml:space="preserve"> agreements for temporary and permanent relocation</w:t>
            </w:r>
            <w:r>
              <w:rPr>
                <w:rFonts w:ascii="Arial" w:eastAsia="MS Mincho" w:hAnsi="Arial" w:cs="Arial"/>
                <w:vanish/>
                <w:color w:val="0000FF"/>
              </w:rPr>
              <w:t xml:space="preserve"> and status. </w:t>
            </w:r>
          </w:p>
        </w:tc>
      </w:tr>
    </w:tbl>
    <w:p w14:paraId="319CBDBA" w14:textId="77777777" w:rsidR="00BF48ED" w:rsidRPr="007F609A" w:rsidRDefault="00BF48ED" w:rsidP="00BF48ED">
      <w:pPr>
        <w:pStyle w:val="BodyText"/>
        <w:numPr>
          <w:ilvl w:val="0"/>
          <w:numId w:val="30"/>
        </w:numPr>
      </w:pPr>
    </w:p>
    <w:p w14:paraId="174D48BD" w14:textId="4992FB69" w:rsidR="00403D24" w:rsidRDefault="00F141C6" w:rsidP="00BA2928">
      <w:pPr>
        <w:pStyle w:val="Heading2"/>
        <w:numPr>
          <w:ilvl w:val="0"/>
          <w:numId w:val="0"/>
        </w:numPr>
        <w:tabs>
          <w:tab w:val="left" w:pos="900"/>
        </w:tabs>
      </w:pPr>
      <w:r>
        <w:lastRenderedPageBreak/>
        <w:t>Non-Environmental Permits</w:t>
      </w:r>
    </w:p>
    <w:tbl>
      <w:tblPr>
        <w:tblpPr w:leftFromText="180" w:rightFromText="180" w:vertAnchor="text" w:horzAnchor="margin" w:tblpY="64"/>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9270"/>
      </w:tblGrid>
      <w:tr w:rsidR="00E224D6" w:rsidRPr="00E224D6" w14:paraId="0C4F68BF" w14:textId="77777777" w:rsidTr="00F141C6">
        <w:trPr>
          <w:hidden/>
        </w:trPr>
        <w:tc>
          <w:tcPr>
            <w:tcW w:w="9270" w:type="dxa"/>
            <w:shd w:val="clear" w:color="auto" w:fill="auto"/>
          </w:tcPr>
          <w:p w14:paraId="15A594F0" w14:textId="383B05C6" w:rsidR="00E224D6" w:rsidRPr="00E224D6" w:rsidRDefault="00F141C6" w:rsidP="003D7FE5">
            <w:pPr>
              <w:pStyle w:val="PlainText"/>
              <w:tabs>
                <w:tab w:val="left" w:pos="900"/>
              </w:tabs>
              <w:rPr>
                <w:rFonts w:ascii="Arial" w:eastAsia="MS Mincho" w:hAnsi="Arial" w:cs="Arial"/>
                <w:vanish/>
                <w:color w:val="0000FF"/>
              </w:rPr>
            </w:pPr>
            <w:r>
              <w:rPr>
                <w:rFonts w:ascii="Arial" w:eastAsia="MS Mincho" w:hAnsi="Arial" w:cs="Arial"/>
                <w:vanish/>
                <w:color w:val="0000FF"/>
              </w:rPr>
              <w:t>To be completed by the PM.</w:t>
            </w:r>
            <w:r w:rsidR="00E224D6" w:rsidRPr="00E224D6">
              <w:rPr>
                <w:rFonts w:ascii="Arial" w:eastAsia="MS Mincho" w:hAnsi="Arial" w:cs="Arial"/>
                <w:vanish/>
                <w:color w:val="0000FF"/>
              </w:rPr>
              <w:t xml:space="preserve"> Delete this section if not applicable.</w:t>
            </w:r>
          </w:p>
        </w:tc>
      </w:tr>
    </w:tbl>
    <w:p w14:paraId="3A325C31" w14:textId="77777777" w:rsidR="00F141C6" w:rsidRPr="007F609A" w:rsidRDefault="00F141C6" w:rsidP="00F141C6">
      <w:pPr>
        <w:pStyle w:val="BodyText"/>
        <w:numPr>
          <w:ilvl w:val="0"/>
          <w:numId w:val="30"/>
        </w:numPr>
      </w:pPr>
    </w:p>
    <w:p w14:paraId="390790AE" w14:textId="77777777" w:rsidR="00F141C6" w:rsidRDefault="00F141C6" w:rsidP="00F141C6">
      <w:pPr>
        <w:pStyle w:val="Heading2"/>
        <w:numPr>
          <w:ilvl w:val="0"/>
          <w:numId w:val="0"/>
        </w:numPr>
        <w:tabs>
          <w:tab w:val="left" w:pos="900"/>
        </w:tabs>
      </w:pPr>
      <w:r>
        <w:t>Other</w:t>
      </w:r>
    </w:p>
    <w:tbl>
      <w:tblPr>
        <w:tblpPr w:leftFromText="180" w:rightFromText="180" w:vertAnchor="text" w:horzAnchor="margin" w:tblpY="64"/>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9270"/>
      </w:tblGrid>
      <w:tr w:rsidR="00F141C6" w:rsidRPr="00E224D6" w14:paraId="07F7D78F" w14:textId="77777777" w:rsidTr="00887A31">
        <w:trPr>
          <w:hidden/>
        </w:trPr>
        <w:tc>
          <w:tcPr>
            <w:tcW w:w="9270" w:type="dxa"/>
            <w:shd w:val="clear" w:color="auto" w:fill="auto"/>
          </w:tcPr>
          <w:p w14:paraId="7246249F" w14:textId="59C189A6" w:rsidR="00F141C6" w:rsidRPr="00E224D6" w:rsidRDefault="00F141C6" w:rsidP="003D7FE5">
            <w:pPr>
              <w:pStyle w:val="PlainText"/>
              <w:tabs>
                <w:tab w:val="left" w:pos="900"/>
              </w:tabs>
              <w:rPr>
                <w:rFonts w:ascii="Arial" w:eastAsia="MS Mincho" w:hAnsi="Arial" w:cs="Arial"/>
                <w:vanish/>
                <w:color w:val="0000FF"/>
              </w:rPr>
            </w:pPr>
            <w:r w:rsidRPr="00E224D6">
              <w:rPr>
                <w:rFonts w:ascii="Arial" w:eastAsia="MS Mincho" w:hAnsi="Arial" w:cs="Arial"/>
                <w:vanish/>
                <w:color w:val="0000FF"/>
              </w:rPr>
              <w:t>Add other sections for specific disciplines as needed. Delete this section if not applicable.</w:t>
            </w:r>
          </w:p>
        </w:tc>
      </w:tr>
    </w:tbl>
    <w:p w14:paraId="041E96C9" w14:textId="77777777" w:rsidR="00887A31" w:rsidRPr="00403D24" w:rsidRDefault="00887A31" w:rsidP="00887A31">
      <w:pPr>
        <w:pStyle w:val="BodyText"/>
        <w:numPr>
          <w:ilvl w:val="0"/>
          <w:numId w:val="30"/>
        </w:numPr>
      </w:pPr>
    </w:p>
    <w:p w14:paraId="7871F875" w14:textId="77777777" w:rsidR="00887A31" w:rsidRDefault="00887A31" w:rsidP="00887A31">
      <w:pPr>
        <w:pStyle w:val="Heading2"/>
        <w:numPr>
          <w:ilvl w:val="0"/>
          <w:numId w:val="0"/>
        </w:numPr>
        <w:tabs>
          <w:tab w:val="num" w:pos="900"/>
        </w:tabs>
      </w:pPr>
      <w:r>
        <w:t>Project Cross Functional Team</w:t>
      </w:r>
    </w:p>
    <w:tbl>
      <w:tblPr>
        <w:tblpPr w:leftFromText="180" w:rightFromText="180" w:vertAnchor="text" w:horzAnchor="margin" w:tblpY="64"/>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9270"/>
      </w:tblGrid>
      <w:tr w:rsidR="00887A31" w:rsidRPr="000D286F" w14:paraId="3A341AD0" w14:textId="77777777" w:rsidTr="003D7FE5">
        <w:trPr>
          <w:hidden/>
        </w:trPr>
        <w:tc>
          <w:tcPr>
            <w:tcW w:w="9576" w:type="dxa"/>
            <w:shd w:val="clear" w:color="auto" w:fill="auto"/>
          </w:tcPr>
          <w:p w14:paraId="47559B50" w14:textId="77777777" w:rsidR="00887A31" w:rsidRPr="000D286F" w:rsidRDefault="00887A31" w:rsidP="003D7FE5">
            <w:pPr>
              <w:pStyle w:val="PlainText"/>
              <w:rPr>
                <w:rFonts w:ascii="Arial" w:eastAsia="MS Mincho" w:hAnsi="Arial" w:cs="Arial"/>
                <w:vanish/>
                <w:color w:val="0000FF"/>
              </w:rPr>
            </w:pPr>
            <w:r w:rsidRPr="000D286F">
              <w:rPr>
                <w:rFonts w:ascii="Arial" w:eastAsia="MS Mincho" w:hAnsi="Arial" w:cs="Arial"/>
                <w:vanish/>
                <w:color w:val="0000FF"/>
              </w:rPr>
              <w:t>Provide a list including contact information of CFT/PST members.</w:t>
            </w:r>
          </w:p>
        </w:tc>
      </w:tr>
    </w:tbl>
    <w:p w14:paraId="7BF573BA" w14:textId="77777777" w:rsidR="00887A31" w:rsidRPr="00380FF7" w:rsidRDefault="00887A31" w:rsidP="00887A31">
      <w:pPr>
        <w:rPr>
          <w:vanish/>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457"/>
        <w:gridCol w:w="2171"/>
        <w:gridCol w:w="2356"/>
        <w:gridCol w:w="2343"/>
      </w:tblGrid>
      <w:tr w:rsidR="00887A31" w:rsidRPr="00907020" w14:paraId="5A06A525" w14:textId="77777777" w:rsidTr="003D7FE5">
        <w:tc>
          <w:tcPr>
            <w:tcW w:w="2458" w:type="dxa"/>
            <w:tcBorders>
              <w:top w:val="single" w:sz="8" w:space="0" w:color="FFFFFF" w:themeColor="background1"/>
              <w:left w:val="single" w:sz="8"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1265A26E" w14:textId="77777777" w:rsidR="00887A31" w:rsidRPr="00786BF8" w:rsidRDefault="00887A31" w:rsidP="003D7FE5">
            <w:pPr>
              <w:widowControl w:val="0"/>
              <w:tabs>
                <w:tab w:val="left" w:pos="-1080"/>
              </w:tabs>
              <w:autoSpaceDE w:val="0"/>
              <w:autoSpaceDN w:val="0"/>
              <w:adjustRightInd w:val="0"/>
              <w:jc w:val="center"/>
              <w:rPr>
                <w:b/>
                <w:bCs/>
              </w:rPr>
            </w:pPr>
          </w:p>
        </w:tc>
        <w:tc>
          <w:tcPr>
            <w:tcW w:w="2248" w:type="dxa"/>
            <w:tcBorders>
              <w:top w:val="single" w:sz="8"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6015132D" w14:textId="77777777" w:rsidR="00887A31" w:rsidRPr="00786BF8" w:rsidRDefault="00887A31" w:rsidP="003D7FE5">
            <w:pPr>
              <w:widowControl w:val="0"/>
              <w:tabs>
                <w:tab w:val="left" w:pos="-1080"/>
              </w:tabs>
              <w:autoSpaceDE w:val="0"/>
              <w:autoSpaceDN w:val="0"/>
              <w:adjustRightInd w:val="0"/>
              <w:jc w:val="center"/>
              <w:rPr>
                <w:b/>
              </w:rPr>
            </w:pPr>
            <w:r w:rsidRPr="00786BF8">
              <w:rPr>
                <w:b/>
              </w:rPr>
              <w:t>Name</w:t>
            </w:r>
          </w:p>
        </w:tc>
        <w:tc>
          <w:tcPr>
            <w:tcW w:w="2441" w:type="dxa"/>
            <w:tcBorders>
              <w:top w:val="single" w:sz="8"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238D8E8D" w14:textId="77777777" w:rsidR="00887A31" w:rsidRPr="008F4BA7" w:rsidRDefault="00887A31" w:rsidP="003D7FE5">
            <w:pPr>
              <w:widowControl w:val="0"/>
              <w:tabs>
                <w:tab w:val="left" w:pos="-1080"/>
              </w:tabs>
              <w:autoSpaceDE w:val="0"/>
              <w:autoSpaceDN w:val="0"/>
              <w:adjustRightInd w:val="0"/>
              <w:jc w:val="center"/>
              <w:rPr>
                <w:b/>
              </w:rPr>
            </w:pPr>
            <w:r w:rsidRPr="008F4BA7">
              <w:rPr>
                <w:b/>
              </w:rPr>
              <w:t>Phone</w:t>
            </w:r>
          </w:p>
        </w:tc>
        <w:tc>
          <w:tcPr>
            <w:tcW w:w="2429" w:type="dxa"/>
            <w:tcBorders>
              <w:top w:val="single" w:sz="8" w:space="0" w:color="FFFFFF" w:themeColor="background1"/>
              <w:left w:val="single" w:sz="24" w:space="0" w:color="FFFFFF" w:themeColor="background1"/>
              <w:bottom w:val="single" w:sz="24" w:space="0" w:color="FFFFFF" w:themeColor="background1"/>
              <w:right w:val="single" w:sz="18" w:space="0" w:color="FFFFFF" w:themeColor="background1"/>
            </w:tcBorders>
            <w:shd w:val="clear" w:color="auto" w:fill="BFBFBF" w:themeFill="background1" w:themeFillShade="BF"/>
          </w:tcPr>
          <w:p w14:paraId="08A26B9A" w14:textId="77777777" w:rsidR="00887A31" w:rsidRPr="008F4BA7" w:rsidRDefault="00887A31" w:rsidP="003D7FE5">
            <w:pPr>
              <w:widowControl w:val="0"/>
              <w:tabs>
                <w:tab w:val="left" w:pos="-1080"/>
              </w:tabs>
              <w:autoSpaceDE w:val="0"/>
              <w:autoSpaceDN w:val="0"/>
              <w:adjustRightInd w:val="0"/>
              <w:jc w:val="center"/>
              <w:rPr>
                <w:b/>
              </w:rPr>
            </w:pPr>
            <w:r w:rsidRPr="008F4BA7">
              <w:rPr>
                <w:b/>
              </w:rPr>
              <w:t>Email</w:t>
            </w:r>
          </w:p>
        </w:tc>
      </w:tr>
      <w:tr w:rsidR="00887A31" w14:paraId="5258E594" w14:textId="77777777" w:rsidTr="003D7FE5">
        <w:tc>
          <w:tcPr>
            <w:tcW w:w="245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BFA711B" w14:textId="77777777" w:rsidR="00887A31" w:rsidRPr="00786BF8" w:rsidRDefault="00887A31" w:rsidP="003D7FE5">
            <w:pPr>
              <w:pStyle w:val="BodyText"/>
              <w:rPr>
                <w:b/>
                <w:bCs/>
              </w:rPr>
            </w:pPr>
            <w:r w:rsidRPr="00907020">
              <w:rPr>
                <w:b/>
                <w:bCs/>
              </w:rPr>
              <w:t>Project Mana</w:t>
            </w:r>
            <w:r>
              <w:rPr>
                <w:b/>
                <w:bCs/>
              </w:rPr>
              <w:t>g</w:t>
            </w:r>
            <w:r w:rsidRPr="00786BF8">
              <w:rPr>
                <w:b/>
                <w:bCs/>
              </w:rPr>
              <w:t>er</w:t>
            </w:r>
          </w:p>
        </w:tc>
        <w:tc>
          <w:tcPr>
            <w:tcW w:w="22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1D1EB87" w14:textId="77777777" w:rsidR="00887A31" w:rsidRPr="00786BF8" w:rsidRDefault="00887A31" w:rsidP="003D7FE5">
            <w:pPr>
              <w:pStyle w:val="BodyText"/>
            </w:pPr>
          </w:p>
        </w:tc>
        <w:tc>
          <w:tcPr>
            <w:tcW w:w="24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D458843" w14:textId="77777777" w:rsidR="00887A31" w:rsidRPr="008F4BA7" w:rsidRDefault="00887A31" w:rsidP="003D7FE5">
            <w:pPr>
              <w:pStyle w:val="BodyText"/>
            </w:pPr>
          </w:p>
        </w:tc>
        <w:tc>
          <w:tcPr>
            <w:tcW w:w="2429" w:type="dxa"/>
            <w:tcBorders>
              <w:top w:val="single" w:sz="24" w:space="0" w:color="FFFFFF" w:themeColor="background1"/>
              <w:left w:val="single" w:sz="24" w:space="0" w:color="FFFFFF" w:themeColor="background1"/>
              <w:bottom w:val="single" w:sz="24" w:space="0" w:color="FFFFFF" w:themeColor="background1"/>
              <w:right w:val="single" w:sz="18" w:space="0" w:color="FFFFFF" w:themeColor="background1"/>
            </w:tcBorders>
            <w:shd w:val="clear" w:color="auto" w:fill="D9D9D9" w:themeFill="background1" w:themeFillShade="D9"/>
          </w:tcPr>
          <w:p w14:paraId="7F895398" w14:textId="77777777" w:rsidR="00887A31" w:rsidRPr="008F4BA7" w:rsidRDefault="00887A31" w:rsidP="003D7FE5">
            <w:pPr>
              <w:pStyle w:val="BodyText"/>
            </w:pPr>
          </w:p>
        </w:tc>
      </w:tr>
      <w:tr w:rsidR="00887A31" w14:paraId="09ADFF67" w14:textId="77777777" w:rsidTr="003D7FE5">
        <w:tc>
          <w:tcPr>
            <w:tcW w:w="245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376C463E" w14:textId="77777777" w:rsidR="00887A31" w:rsidRPr="00786BF8" w:rsidRDefault="00887A31" w:rsidP="003D7FE5">
            <w:pPr>
              <w:pStyle w:val="BodyText"/>
              <w:rPr>
                <w:b/>
                <w:bCs/>
              </w:rPr>
            </w:pPr>
            <w:r w:rsidRPr="00786BF8">
              <w:rPr>
                <w:b/>
                <w:bCs/>
              </w:rPr>
              <w:t>Design</w:t>
            </w:r>
          </w:p>
        </w:tc>
        <w:tc>
          <w:tcPr>
            <w:tcW w:w="22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4FCF8C71" w14:textId="77777777" w:rsidR="00887A31" w:rsidRPr="00786BF8" w:rsidRDefault="00887A31" w:rsidP="003D7FE5">
            <w:pPr>
              <w:pStyle w:val="BodyText"/>
            </w:pPr>
          </w:p>
        </w:tc>
        <w:tc>
          <w:tcPr>
            <w:tcW w:w="24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684BB5AC" w14:textId="77777777" w:rsidR="00887A31" w:rsidRPr="008F4BA7" w:rsidRDefault="00887A31" w:rsidP="003D7FE5">
            <w:pPr>
              <w:pStyle w:val="BodyText"/>
            </w:pPr>
          </w:p>
        </w:tc>
        <w:tc>
          <w:tcPr>
            <w:tcW w:w="2429" w:type="dxa"/>
            <w:tcBorders>
              <w:top w:val="single" w:sz="24" w:space="0" w:color="FFFFFF" w:themeColor="background1"/>
              <w:left w:val="single" w:sz="24" w:space="0" w:color="FFFFFF" w:themeColor="background1"/>
              <w:bottom w:val="single" w:sz="24" w:space="0" w:color="FFFFFF" w:themeColor="background1"/>
              <w:right w:val="single" w:sz="18" w:space="0" w:color="FFFFFF" w:themeColor="background1"/>
            </w:tcBorders>
            <w:shd w:val="clear" w:color="auto" w:fill="BFBFBF" w:themeFill="background1" w:themeFillShade="BF"/>
          </w:tcPr>
          <w:p w14:paraId="3B857388" w14:textId="77777777" w:rsidR="00887A31" w:rsidRPr="008F4BA7" w:rsidRDefault="00887A31" w:rsidP="003D7FE5">
            <w:pPr>
              <w:pStyle w:val="BodyText"/>
            </w:pPr>
          </w:p>
        </w:tc>
      </w:tr>
      <w:tr w:rsidR="00887A31" w14:paraId="5207A8A5" w14:textId="77777777" w:rsidTr="003D7FE5">
        <w:tc>
          <w:tcPr>
            <w:tcW w:w="245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32BC178" w14:textId="77777777" w:rsidR="00887A31" w:rsidRPr="00786BF8" w:rsidRDefault="00887A31" w:rsidP="003D7FE5">
            <w:pPr>
              <w:pStyle w:val="BodyText"/>
              <w:rPr>
                <w:b/>
                <w:bCs/>
              </w:rPr>
            </w:pPr>
            <w:r w:rsidRPr="3FBE4DB1">
              <w:rPr>
                <w:b/>
                <w:bCs/>
              </w:rPr>
              <w:t>Environment/Permits</w:t>
            </w:r>
          </w:p>
        </w:tc>
        <w:tc>
          <w:tcPr>
            <w:tcW w:w="22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0AA1B7E" w14:textId="77777777" w:rsidR="00887A31" w:rsidRPr="00786BF8" w:rsidRDefault="00887A31" w:rsidP="003D7FE5">
            <w:pPr>
              <w:pStyle w:val="BodyText"/>
            </w:pPr>
          </w:p>
        </w:tc>
        <w:tc>
          <w:tcPr>
            <w:tcW w:w="24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8ED9733" w14:textId="77777777" w:rsidR="00887A31" w:rsidRPr="008F4BA7" w:rsidRDefault="00887A31" w:rsidP="003D7FE5">
            <w:pPr>
              <w:pStyle w:val="BodyText"/>
            </w:pPr>
          </w:p>
        </w:tc>
        <w:tc>
          <w:tcPr>
            <w:tcW w:w="2429" w:type="dxa"/>
            <w:tcBorders>
              <w:top w:val="single" w:sz="24" w:space="0" w:color="FFFFFF" w:themeColor="background1"/>
              <w:left w:val="single" w:sz="24" w:space="0" w:color="FFFFFF" w:themeColor="background1"/>
              <w:bottom w:val="single" w:sz="24" w:space="0" w:color="FFFFFF" w:themeColor="background1"/>
              <w:right w:val="single" w:sz="18" w:space="0" w:color="FFFFFF" w:themeColor="background1"/>
            </w:tcBorders>
            <w:shd w:val="clear" w:color="auto" w:fill="D9D9D9" w:themeFill="background1" w:themeFillShade="D9"/>
          </w:tcPr>
          <w:p w14:paraId="5DCE650E" w14:textId="77777777" w:rsidR="00887A31" w:rsidRPr="008F4BA7" w:rsidRDefault="00887A31" w:rsidP="003D7FE5">
            <w:pPr>
              <w:pStyle w:val="BodyText"/>
            </w:pPr>
          </w:p>
        </w:tc>
      </w:tr>
      <w:tr w:rsidR="00887A31" w14:paraId="54141A77" w14:textId="77777777" w:rsidTr="003D7FE5">
        <w:tc>
          <w:tcPr>
            <w:tcW w:w="245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0ADDA4A0" w14:textId="77777777" w:rsidR="00887A31" w:rsidRPr="00786BF8" w:rsidRDefault="00887A31" w:rsidP="003D7FE5">
            <w:pPr>
              <w:pStyle w:val="BodyText"/>
              <w:rPr>
                <w:b/>
                <w:bCs/>
              </w:rPr>
            </w:pPr>
            <w:r w:rsidRPr="00786BF8">
              <w:rPr>
                <w:b/>
                <w:bCs/>
              </w:rPr>
              <w:t>Survey</w:t>
            </w:r>
          </w:p>
        </w:tc>
        <w:tc>
          <w:tcPr>
            <w:tcW w:w="22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74014A11" w14:textId="77777777" w:rsidR="00887A31" w:rsidRPr="00786BF8" w:rsidRDefault="00887A31" w:rsidP="003D7FE5">
            <w:pPr>
              <w:pStyle w:val="BodyText"/>
            </w:pPr>
          </w:p>
        </w:tc>
        <w:tc>
          <w:tcPr>
            <w:tcW w:w="24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70835400" w14:textId="77777777" w:rsidR="00887A31" w:rsidRPr="008F4BA7" w:rsidRDefault="00887A31" w:rsidP="003D7FE5">
            <w:pPr>
              <w:pStyle w:val="BodyText"/>
            </w:pPr>
          </w:p>
        </w:tc>
        <w:tc>
          <w:tcPr>
            <w:tcW w:w="2429" w:type="dxa"/>
            <w:tcBorders>
              <w:top w:val="single" w:sz="24" w:space="0" w:color="FFFFFF" w:themeColor="background1"/>
              <w:left w:val="single" w:sz="24" w:space="0" w:color="FFFFFF" w:themeColor="background1"/>
              <w:bottom w:val="single" w:sz="24" w:space="0" w:color="FFFFFF" w:themeColor="background1"/>
              <w:right w:val="single" w:sz="18" w:space="0" w:color="FFFFFF" w:themeColor="background1"/>
            </w:tcBorders>
            <w:shd w:val="clear" w:color="auto" w:fill="BFBFBF" w:themeFill="background1" w:themeFillShade="BF"/>
          </w:tcPr>
          <w:p w14:paraId="793A7E81" w14:textId="77777777" w:rsidR="00887A31" w:rsidRPr="008F4BA7" w:rsidRDefault="00887A31" w:rsidP="003D7FE5">
            <w:pPr>
              <w:pStyle w:val="BodyText"/>
            </w:pPr>
          </w:p>
        </w:tc>
      </w:tr>
      <w:tr w:rsidR="00887A31" w14:paraId="71D63FDC" w14:textId="77777777" w:rsidTr="003D7FE5">
        <w:tc>
          <w:tcPr>
            <w:tcW w:w="245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2482DF6" w14:textId="77777777" w:rsidR="00887A31" w:rsidRPr="00786BF8" w:rsidRDefault="00887A31" w:rsidP="003D7FE5">
            <w:pPr>
              <w:pStyle w:val="BodyText"/>
              <w:rPr>
                <w:b/>
                <w:bCs/>
              </w:rPr>
            </w:pPr>
            <w:r w:rsidRPr="00786BF8">
              <w:rPr>
                <w:b/>
                <w:bCs/>
              </w:rPr>
              <w:t>Bridge</w:t>
            </w:r>
          </w:p>
        </w:tc>
        <w:tc>
          <w:tcPr>
            <w:tcW w:w="22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617EAF8" w14:textId="77777777" w:rsidR="00887A31" w:rsidRPr="00786BF8" w:rsidRDefault="00887A31" w:rsidP="003D7FE5">
            <w:pPr>
              <w:pStyle w:val="BodyText"/>
            </w:pPr>
          </w:p>
        </w:tc>
        <w:tc>
          <w:tcPr>
            <w:tcW w:w="24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E9DF334" w14:textId="77777777" w:rsidR="00887A31" w:rsidRPr="008F4BA7" w:rsidRDefault="00887A31" w:rsidP="003D7FE5">
            <w:pPr>
              <w:pStyle w:val="BodyText"/>
            </w:pPr>
          </w:p>
        </w:tc>
        <w:tc>
          <w:tcPr>
            <w:tcW w:w="2429" w:type="dxa"/>
            <w:tcBorders>
              <w:top w:val="single" w:sz="24" w:space="0" w:color="FFFFFF" w:themeColor="background1"/>
              <w:left w:val="single" w:sz="24" w:space="0" w:color="FFFFFF" w:themeColor="background1"/>
              <w:bottom w:val="single" w:sz="24" w:space="0" w:color="FFFFFF" w:themeColor="background1"/>
              <w:right w:val="single" w:sz="18" w:space="0" w:color="FFFFFF" w:themeColor="background1"/>
            </w:tcBorders>
            <w:shd w:val="clear" w:color="auto" w:fill="D9D9D9" w:themeFill="background1" w:themeFillShade="D9"/>
          </w:tcPr>
          <w:p w14:paraId="2C87D3D4" w14:textId="77777777" w:rsidR="00887A31" w:rsidRPr="008F4BA7" w:rsidRDefault="00887A31" w:rsidP="003D7FE5">
            <w:pPr>
              <w:pStyle w:val="BodyText"/>
            </w:pPr>
          </w:p>
        </w:tc>
      </w:tr>
      <w:tr w:rsidR="00887A31" w14:paraId="18852CA5" w14:textId="77777777" w:rsidTr="003D7FE5">
        <w:tc>
          <w:tcPr>
            <w:tcW w:w="245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435CBE94" w14:textId="77777777" w:rsidR="00887A31" w:rsidRPr="00786BF8" w:rsidRDefault="00887A31" w:rsidP="003D7FE5">
            <w:pPr>
              <w:pStyle w:val="BodyText"/>
              <w:rPr>
                <w:b/>
                <w:bCs/>
              </w:rPr>
            </w:pPr>
            <w:r w:rsidRPr="00786BF8">
              <w:rPr>
                <w:b/>
                <w:bCs/>
              </w:rPr>
              <w:t>ROW/Utilities</w:t>
            </w:r>
          </w:p>
        </w:tc>
        <w:tc>
          <w:tcPr>
            <w:tcW w:w="22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5807FDB8" w14:textId="77777777" w:rsidR="00887A31" w:rsidRPr="00786BF8" w:rsidRDefault="00887A31" w:rsidP="003D7FE5">
            <w:pPr>
              <w:pStyle w:val="BodyText"/>
            </w:pPr>
          </w:p>
        </w:tc>
        <w:tc>
          <w:tcPr>
            <w:tcW w:w="24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459D6066" w14:textId="77777777" w:rsidR="00887A31" w:rsidRPr="008F4BA7" w:rsidRDefault="00887A31" w:rsidP="003D7FE5">
            <w:pPr>
              <w:pStyle w:val="BodyText"/>
            </w:pPr>
          </w:p>
        </w:tc>
        <w:tc>
          <w:tcPr>
            <w:tcW w:w="2429" w:type="dxa"/>
            <w:tcBorders>
              <w:top w:val="single" w:sz="24" w:space="0" w:color="FFFFFF" w:themeColor="background1"/>
              <w:left w:val="single" w:sz="24" w:space="0" w:color="FFFFFF" w:themeColor="background1"/>
              <w:bottom w:val="single" w:sz="24" w:space="0" w:color="FFFFFF" w:themeColor="background1"/>
              <w:right w:val="single" w:sz="18" w:space="0" w:color="FFFFFF" w:themeColor="background1"/>
            </w:tcBorders>
            <w:shd w:val="clear" w:color="auto" w:fill="BFBFBF" w:themeFill="background1" w:themeFillShade="BF"/>
          </w:tcPr>
          <w:p w14:paraId="4187F9C1" w14:textId="77777777" w:rsidR="00887A31" w:rsidRPr="008F4BA7" w:rsidRDefault="00887A31" w:rsidP="003D7FE5">
            <w:pPr>
              <w:pStyle w:val="BodyText"/>
            </w:pPr>
          </w:p>
        </w:tc>
      </w:tr>
      <w:tr w:rsidR="00887A31" w14:paraId="698DADB5" w14:textId="77777777" w:rsidTr="003D7FE5">
        <w:tc>
          <w:tcPr>
            <w:tcW w:w="245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80E6D03" w14:textId="77777777" w:rsidR="00887A31" w:rsidRPr="00786BF8" w:rsidRDefault="00887A31" w:rsidP="003D7FE5">
            <w:pPr>
              <w:pStyle w:val="BodyText"/>
              <w:rPr>
                <w:b/>
                <w:bCs/>
              </w:rPr>
            </w:pPr>
            <w:r w:rsidRPr="00786BF8">
              <w:rPr>
                <w:b/>
                <w:bCs/>
              </w:rPr>
              <w:t>Safety</w:t>
            </w:r>
          </w:p>
        </w:tc>
        <w:tc>
          <w:tcPr>
            <w:tcW w:w="22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C78F955" w14:textId="77777777" w:rsidR="00887A31" w:rsidRPr="00786BF8" w:rsidRDefault="00887A31" w:rsidP="003D7FE5">
            <w:pPr>
              <w:pStyle w:val="BodyText"/>
            </w:pPr>
          </w:p>
        </w:tc>
        <w:tc>
          <w:tcPr>
            <w:tcW w:w="24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8022BA2" w14:textId="77777777" w:rsidR="00887A31" w:rsidRPr="008F4BA7" w:rsidRDefault="00887A31" w:rsidP="003D7FE5">
            <w:pPr>
              <w:pStyle w:val="BodyText"/>
            </w:pPr>
          </w:p>
        </w:tc>
        <w:tc>
          <w:tcPr>
            <w:tcW w:w="2429" w:type="dxa"/>
            <w:tcBorders>
              <w:top w:val="single" w:sz="24" w:space="0" w:color="FFFFFF" w:themeColor="background1"/>
              <w:left w:val="single" w:sz="24" w:space="0" w:color="FFFFFF" w:themeColor="background1"/>
              <w:bottom w:val="single" w:sz="24" w:space="0" w:color="FFFFFF" w:themeColor="background1"/>
              <w:right w:val="single" w:sz="18" w:space="0" w:color="FFFFFF" w:themeColor="background1"/>
            </w:tcBorders>
            <w:shd w:val="clear" w:color="auto" w:fill="D9D9D9" w:themeFill="background1" w:themeFillShade="D9"/>
          </w:tcPr>
          <w:p w14:paraId="0650EC80" w14:textId="77777777" w:rsidR="00887A31" w:rsidRPr="008F4BA7" w:rsidRDefault="00887A31" w:rsidP="003D7FE5">
            <w:pPr>
              <w:pStyle w:val="BodyText"/>
            </w:pPr>
          </w:p>
        </w:tc>
      </w:tr>
      <w:tr w:rsidR="00887A31" w14:paraId="4192F990" w14:textId="77777777" w:rsidTr="003D7FE5">
        <w:tc>
          <w:tcPr>
            <w:tcW w:w="245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B4DF655" w14:textId="77777777" w:rsidR="00887A31" w:rsidRPr="00786BF8" w:rsidRDefault="00887A31" w:rsidP="003D7FE5">
            <w:pPr>
              <w:pStyle w:val="BodyText"/>
              <w:rPr>
                <w:b/>
                <w:bCs/>
              </w:rPr>
            </w:pPr>
            <w:r w:rsidRPr="00786BF8">
              <w:rPr>
                <w:b/>
                <w:bCs/>
              </w:rPr>
              <w:t>Geotechnical</w:t>
            </w:r>
          </w:p>
        </w:tc>
        <w:tc>
          <w:tcPr>
            <w:tcW w:w="22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8F00533" w14:textId="77777777" w:rsidR="00887A31" w:rsidRPr="00786BF8" w:rsidRDefault="00887A31" w:rsidP="003D7FE5">
            <w:pPr>
              <w:pStyle w:val="BodyText"/>
            </w:pPr>
          </w:p>
        </w:tc>
        <w:tc>
          <w:tcPr>
            <w:tcW w:w="24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B046C24" w14:textId="77777777" w:rsidR="00887A31" w:rsidRPr="008F4BA7" w:rsidRDefault="00887A31" w:rsidP="003D7FE5">
            <w:pPr>
              <w:pStyle w:val="BodyText"/>
            </w:pPr>
          </w:p>
        </w:tc>
        <w:tc>
          <w:tcPr>
            <w:tcW w:w="2429" w:type="dxa"/>
            <w:tcBorders>
              <w:top w:val="single" w:sz="24" w:space="0" w:color="FFFFFF" w:themeColor="background1"/>
              <w:left w:val="single" w:sz="24" w:space="0" w:color="FFFFFF" w:themeColor="background1"/>
              <w:bottom w:val="single" w:sz="24" w:space="0" w:color="FFFFFF" w:themeColor="background1"/>
              <w:right w:val="single" w:sz="18" w:space="0" w:color="FFFFFF" w:themeColor="background1"/>
            </w:tcBorders>
            <w:shd w:val="clear" w:color="auto" w:fill="D9D9D9" w:themeFill="background1" w:themeFillShade="D9"/>
          </w:tcPr>
          <w:p w14:paraId="63B5693B" w14:textId="77777777" w:rsidR="00887A31" w:rsidRPr="008F4BA7" w:rsidRDefault="00887A31" w:rsidP="003D7FE5">
            <w:pPr>
              <w:pStyle w:val="BodyText"/>
            </w:pPr>
          </w:p>
        </w:tc>
      </w:tr>
      <w:tr w:rsidR="00887A31" w14:paraId="0560D4BF" w14:textId="77777777" w:rsidTr="003D7FE5">
        <w:tc>
          <w:tcPr>
            <w:tcW w:w="245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3E7CF031" w14:textId="77777777" w:rsidR="00887A31" w:rsidRPr="00786BF8" w:rsidRDefault="00887A31" w:rsidP="003D7FE5">
            <w:pPr>
              <w:pStyle w:val="BodyText"/>
              <w:rPr>
                <w:b/>
                <w:bCs/>
              </w:rPr>
            </w:pPr>
            <w:r w:rsidRPr="00786BF8">
              <w:rPr>
                <w:b/>
                <w:bCs/>
              </w:rPr>
              <w:t>Pavements/Materials</w:t>
            </w:r>
          </w:p>
        </w:tc>
        <w:tc>
          <w:tcPr>
            <w:tcW w:w="22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5A174A56" w14:textId="77777777" w:rsidR="00887A31" w:rsidRPr="00786BF8" w:rsidRDefault="00887A31" w:rsidP="003D7FE5">
            <w:pPr>
              <w:pStyle w:val="BodyText"/>
            </w:pPr>
          </w:p>
        </w:tc>
        <w:tc>
          <w:tcPr>
            <w:tcW w:w="24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4A8BAA78" w14:textId="77777777" w:rsidR="00887A31" w:rsidRPr="008F4BA7" w:rsidRDefault="00887A31" w:rsidP="003D7FE5">
            <w:pPr>
              <w:pStyle w:val="BodyText"/>
            </w:pPr>
          </w:p>
        </w:tc>
        <w:tc>
          <w:tcPr>
            <w:tcW w:w="2429" w:type="dxa"/>
            <w:tcBorders>
              <w:top w:val="single" w:sz="24" w:space="0" w:color="FFFFFF" w:themeColor="background1"/>
              <w:left w:val="single" w:sz="24" w:space="0" w:color="FFFFFF" w:themeColor="background1"/>
              <w:bottom w:val="single" w:sz="24" w:space="0" w:color="FFFFFF" w:themeColor="background1"/>
              <w:right w:val="single" w:sz="18" w:space="0" w:color="FFFFFF" w:themeColor="background1"/>
            </w:tcBorders>
            <w:shd w:val="clear" w:color="auto" w:fill="BFBFBF" w:themeFill="background1" w:themeFillShade="BF"/>
          </w:tcPr>
          <w:p w14:paraId="6B17A6A4" w14:textId="77777777" w:rsidR="00887A31" w:rsidRPr="008F4BA7" w:rsidRDefault="00887A31" w:rsidP="003D7FE5">
            <w:pPr>
              <w:pStyle w:val="BodyText"/>
            </w:pPr>
          </w:p>
        </w:tc>
      </w:tr>
      <w:tr w:rsidR="00887A31" w14:paraId="0CEE18AF" w14:textId="77777777" w:rsidTr="003D7FE5">
        <w:tc>
          <w:tcPr>
            <w:tcW w:w="245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ECE5DE7" w14:textId="77777777" w:rsidR="00887A31" w:rsidRPr="00786BF8" w:rsidRDefault="00887A31" w:rsidP="003D7FE5">
            <w:pPr>
              <w:pStyle w:val="BodyText"/>
              <w:rPr>
                <w:b/>
                <w:bCs/>
              </w:rPr>
            </w:pPr>
            <w:r w:rsidRPr="00786BF8">
              <w:rPr>
                <w:b/>
                <w:bCs/>
              </w:rPr>
              <w:t>Hydraulics</w:t>
            </w:r>
          </w:p>
        </w:tc>
        <w:tc>
          <w:tcPr>
            <w:tcW w:w="22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DF561CC" w14:textId="77777777" w:rsidR="00887A31" w:rsidRPr="00786BF8" w:rsidRDefault="00887A31" w:rsidP="003D7FE5">
            <w:pPr>
              <w:pStyle w:val="BodyText"/>
            </w:pPr>
          </w:p>
        </w:tc>
        <w:tc>
          <w:tcPr>
            <w:tcW w:w="24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9B5CB1E" w14:textId="77777777" w:rsidR="00887A31" w:rsidRPr="008F4BA7" w:rsidRDefault="00887A31" w:rsidP="003D7FE5">
            <w:pPr>
              <w:pStyle w:val="BodyText"/>
            </w:pPr>
          </w:p>
        </w:tc>
        <w:tc>
          <w:tcPr>
            <w:tcW w:w="2429" w:type="dxa"/>
            <w:tcBorders>
              <w:top w:val="single" w:sz="24" w:space="0" w:color="FFFFFF" w:themeColor="background1"/>
              <w:left w:val="single" w:sz="24" w:space="0" w:color="FFFFFF" w:themeColor="background1"/>
              <w:bottom w:val="single" w:sz="24" w:space="0" w:color="FFFFFF" w:themeColor="background1"/>
              <w:right w:val="single" w:sz="18" w:space="0" w:color="FFFFFF" w:themeColor="background1"/>
            </w:tcBorders>
            <w:shd w:val="clear" w:color="auto" w:fill="D9D9D9" w:themeFill="background1" w:themeFillShade="D9"/>
          </w:tcPr>
          <w:p w14:paraId="5E3E090D" w14:textId="77777777" w:rsidR="00887A31" w:rsidRPr="008F4BA7" w:rsidRDefault="00887A31" w:rsidP="003D7FE5">
            <w:pPr>
              <w:pStyle w:val="BodyText"/>
            </w:pPr>
          </w:p>
        </w:tc>
      </w:tr>
      <w:tr w:rsidR="00887A31" w14:paraId="087ACB6F" w14:textId="77777777" w:rsidTr="003D7FE5">
        <w:tc>
          <w:tcPr>
            <w:tcW w:w="2458" w:type="dxa"/>
            <w:tcBorders>
              <w:top w:val="single" w:sz="24" w:space="0" w:color="FFFFFF" w:themeColor="background1"/>
              <w:left w:val="single" w:sz="24" w:space="0" w:color="FFFFFF" w:themeColor="background1"/>
              <w:bottom w:val="single" w:sz="8" w:space="0" w:color="FFFFFF" w:themeColor="background1"/>
              <w:right w:val="single" w:sz="24" w:space="0" w:color="FFFFFF" w:themeColor="background1"/>
            </w:tcBorders>
            <w:shd w:val="clear" w:color="auto" w:fill="BFBFBF" w:themeFill="background1" w:themeFillShade="BF"/>
          </w:tcPr>
          <w:p w14:paraId="2535A6B3" w14:textId="77777777" w:rsidR="00887A31" w:rsidRPr="00786BF8" w:rsidRDefault="00887A31" w:rsidP="003D7FE5">
            <w:pPr>
              <w:pStyle w:val="BodyText"/>
              <w:rPr>
                <w:b/>
                <w:bCs/>
              </w:rPr>
            </w:pPr>
            <w:r w:rsidRPr="00786BF8">
              <w:rPr>
                <w:b/>
                <w:bCs/>
              </w:rPr>
              <w:t>Construction</w:t>
            </w:r>
          </w:p>
        </w:tc>
        <w:tc>
          <w:tcPr>
            <w:tcW w:w="2248" w:type="dxa"/>
            <w:tcBorders>
              <w:top w:val="single" w:sz="24" w:space="0" w:color="FFFFFF" w:themeColor="background1"/>
              <w:left w:val="single" w:sz="24" w:space="0" w:color="FFFFFF" w:themeColor="background1"/>
              <w:bottom w:val="single" w:sz="8" w:space="0" w:color="FFFFFF" w:themeColor="background1"/>
              <w:right w:val="single" w:sz="24" w:space="0" w:color="FFFFFF" w:themeColor="background1"/>
            </w:tcBorders>
            <w:shd w:val="clear" w:color="auto" w:fill="BFBFBF" w:themeFill="background1" w:themeFillShade="BF"/>
          </w:tcPr>
          <w:p w14:paraId="1648F28D" w14:textId="77777777" w:rsidR="00887A31" w:rsidRPr="00786BF8" w:rsidRDefault="00887A31" w:rsidP="003D7FE5">
            <w:pPr>
              <w:pStyle w:val="BodyText"/>
            </w:pPr>
          </w:p>
        </w:tc>
        <w:tc>
          <w:tcPr>
            <w:tcW w:w="2441" w:type="dxa"/>
            <w:tcBorders>
              <w:top w:val="single" w:sz="24" w:space="0" w:color="FFFFFF" w:themeColor="background1"/>
              <w:left w:val="single" w:sz="24" w:space="0" w:color="FFFFFF" w:themeColor="background1"/>
              <w:bottom w:val="single" w:sz="8" w:space="0" w:color="FFFFFF" w:themeColor="background1"/>
              <w:right w:val="single" w:sz="24" w:space="0" w:color="FFFFFF" w:themeColor="background1"/>
            </w:tcBorders>
            <w:shd w:val="clear" w:color="auto" w:fill="BFBFBF" w:themeFill="background1" w:themeFillShade="BF"/>
          </w:tcPr>
          <w:p w14:paraId="078DD6AE" w14:textId="77777777" w:rsidR="00887A31" w:rsidRPr="008F4BA7" w:rsidRDefault="00887A31" w:rsidP="003D7FE5">
            <w:pPr>
              <w:pStyle w:val="BodyText"/>
            </w:pPr>
          </w:p>
        </w:tc>
        <w:tc>
          <w:tcPr>
            <w:tcW w:w="2429" w:type="dxa"/>
            <w:tcBorders>
              <w:top w:val="single" w:sz="24" w:space="0" w:color="FFFFFF" w:themeColor="background1"/>
              <w:left w:val="single" w:sz="24" w:space="0" w:color="FFFFFF" w:themeColor="background1"/>
              <w:bottom w:val="single" w:sz="8" w:space="0" w:color="FFFFFF" w:themeColor="background1"/>
              <w:right w:val="single" w:sz="18" w:space="0" w:color="FFFFFF" w:themeColor="background1"/>
            </w:tcBorders>
            <w:shd w:val="clear" w:color="auto" w:fill="BFBFBF" w:themeFill="background1" w:themeFillShade="BF"/>
          </w:tcPr>
          <w:p w14:paraId="67718150" w14:textId="77777777" w:rsidR="00887A31" w:rsidRPr="008F4BA7" w:rsidRDefault="00887A31" w:rsidP="003D7FE5">
            <w:pPr>
              <w:pStyle w:val="BodyText"/>
            </w:pPr>
          </w:p>
        </w:tc>
      </w:tr>
    </w:tbl>
    <w:p w14:paraId="7750E224" w14:textId="77777777" w:rsidR="00403D24" w:rsidRPr="00403D24" w:rsidRDefault="00403D24" w:rsidP="00887A31">
      <w:pPr>
        <w:pStyle w:val="BodyText"/>
      </w:pPr>
    </w:p>
    <w:sectPr w:rsidR="00403D24" w:rsidRPr="00403D24" w:rsidSect="00C3131B">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85BC" w14:textId="77777777" w:rsidR="001E0301" w:rsidRDefault="001E0301">
      <w:r>
        <w:separator/>
      </w:r>
    </w:p>
  </w:endnote>
  <w:endnote w:type="continuationSeparator" w:id="0">
    <w:p w14:paraId="0D62A434" w14:textId="77777777" w:rsidR="001E0301" w:rsidRDefault="001E0301">
      <w:r>
        <w:continuationSeparator/>
      </w:r>
    </w:p>
  </w:endnote>
  <w:endnote w:type="continuationNotice" w:id="1">
    <w:p w14:paraId="304E34B9" w14:textId="77777777" w:rsidR="001E0301" w:rsidRDefault="001E0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FA78" w14:textId="77777777" w:rsidR="001E0301" w:rsidRDefault="001E0301">
      <w:r>
        <w:separator/>
      </w:r>
    </w:p>
  </w:footnote>
  <w:footnote w:type="continuationSeparator" w:id="0">
    <w:p w14:paraId="01290764" w14:textId="77777777" w:rsidR="001E0301" w:rsidRDefault="001E0301">
      <w:r>
        <w:continuationSeparator/>
      </w:r>
    </w:p>
  </w:footnote>
  <w:footnote w:type="continuationNotice" w:id="1">
    <w:p w14:paraId="7A5C9C1D" w14:textId="77777777" w:rsidR="001E0301" w:rsidRDefault="001E03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CF8"/>
    <w:multiLevelType w:val="hybridMultilevel"/>
    <w:tmpl w:val="599A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124AC"/>
    <w:multiLevelType w:val="hybridMultilevel"/>
    <w:tmpl w:val="667E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05F0"/>
    <w:multiLevelType w:val="hybridMultilevel"/>
    <w:tmpl w:val="4F4CAB60"/>
    <w:lvl w:ilvl="0" w:tplc="5608D06A">
      <w:numFmt w:val="none"/>
      <w:pStyle w:val="Heading2"/>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 w15:restartNumberingAfterBreak="0">
    <w:nsid w:val="1F3B4BB8"/>
    <w:multiLevelType w:val="hybridMultilevel"/>
    <w:tmpl w:val="0B4A8634"/>
    <w:lvl w:ilvl="0" w:tplc="A2F05D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 w15:restartNumberingAfterBreak="0">
    <w:nsid w:val="202E49BC"/>
    <w:multiLevelType w:val="hybridMultilevel"/>
    <w:tmpl w:val="FDC89F7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211E4734"/>
    <w:multiLevelType w:val="hybridMultilevel"/>
    <w:tmpl w:val="F2649496"/>
    <w:lvl w:ilvl="0" w:tplc="66DC64D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 w15:restartNumberingAfterBreak="0">
    <w:nsid w:val="2B977FB0"/>
    <w:multiLevelType w:val="multilevel"/>
    <w:tmpl w:val="2FE0F7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E1DAB"/>
    <w:multiLevelType w:val="hybridMultilevel"/>
    <w:tmpl w:val="DD94FA82"/>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2E0816A2"/>
    <w:multiLevelType w:val="multilevel"/>
    <w:tmpl w:val="0409002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6E37CE"/>
    <w:multiLevelType w:val="hybridMultilevel"/>
    <w:tmpl w:val="85300638"/>
    <w:lvl w:ilvl="0" w:tplc="CA4ECEA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329C4ABB"/>
    <w:multiLevelType w:val="hybridMultilevel"/>
    <w:tmpl w:val="7388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2617C"/>
    <w:multiLevelType w:val="hybridMultilevel"/>
    <w:tmpl w:val="2282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416DD"/>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6632B"/>
    <w:multiLevelType w:val="hybridMultilevel"/>
    <w:tmpl w:val="59A0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9820E6"/>
    <w:multiLevelType w:val="hybridMultilevel"/>
    <w:tmpl w:val="754427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B2C2A"/>
    <w:multiLevelType w:val="hybridMultilevel"/>
    <w:tmpl w:val="2AEC26D0"/>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3E12674F"/>
    <w:multiLevelType w:val="hybridMultilevel"/>
    <w:tmpl w:val="3A44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3104F4"/>
    <w:multiLevelType w:val="hybridMultilevel"/>
    <w:tmpl w:val="6C464DBC"/>
    <w:lvl w:ilvl="0" w:tplc="0540C05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495E6082"/>
    <w:multiLevelType w:val="multilevel"/>
    <w:tmpl w:val="04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3D05D3"/>
    <w:multiLevelType w:val="hybridMultilevel"/>
    <w:tmpl w:val="4E12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00AA5"/>
    <w:multiLevelType w:val="hybridMultilevel"/>
    <w:tmpl w:val="17B02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2C736C"/>
    <w:multiLevelType w:val="hybridMultilevel"/>
    <w:tmpl w:val="ED2AE3C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15:restartNumberingAfterBreak="0">
    <w:nsid w:val="5FD074EC"/>
    <w:multiLevelType w:val="hybridMultilevel"/>
    <w:tmpl w:val="859E7142"/>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686C3674"/>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007C19"/>
    <w:multiLevelType w:val="hybridMultilevel"/>
    <w:tmpl w:val="C12E8A36"/>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6F1D7AF1"/>
    <w:multiLevelType w:val="hybridMultilevel"/>
    <w:tmpl w:val="A2F89CA8"/>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71470B9C"/>
    <w:multiLevelType w:val="hybridMultilevel"/>
    <w:tmpl w:val="37B44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B5C40"/>
    <w:multiLevelType w:val="hybridMultilevel"/>
    <w:tmpl w:val="BD469DE4"/>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811147">
    <w:abstractNumId w:val="2"/>
  </w:num>
  <w:num w:numId="2" w16cid:durableId="282538344">
    <w:abstractNumId w:val="5"/>
  </w:num>
  <w:num w:numId="3" w16cid:durableId="627201197">
    <w:abstractNumId w:val="9"/>
  </w:num>
  <w:num w:numId="4" w16cid:durableId="1267498024">
    <w:abstractNumId w:val="6"/>
  </w:num>
  <w:num w:numId="5" w16cid:durableId="1341202589">
    <w:abstractNumId w:val="18"/>
  </w:num>
  <w:num w:numId="6" w16cid:durableId="1694066738">
    <w:abstractNumId w:val="12"/>
  </w:num>
  <w:num w:numId="7" w16cid:durableId="154801352">
    <w:abstractNumId w:val="23"/>
  </w:num>
  <w:num w:numId="8" w16cid:durableId="2084795136">
    <w:abstractNumId w:val="25"/>
  </w:num>
  <w:num w:numId="9" w16cid:durableId="412514159">
    <w:abstractNumId w:val="7"/>
  </w:num>
  <w:num w:numId="10" w16cid:durableId="745877672">
    <w:abstractNumId w:val="22"/>
  </w:num>
  <w:num w:numId="11" w16cid:durableId="1277367441">
    <w:abstractNumId w:val="15"/>
  </w:num>
  <w:num w:numId="12" w16cid:durableId="1134375634">
    <w:abstractNumId w:val="2"/>
  </w:num>
  <w:num w:numId="13" w16cid:durableId="1699969457">
    <w:abstractNumId w:val="21"/>
  </w:num>
  <w:num w:numId="14" w16cid:durableId="1136491393">
    <w:abstractNumId w:val="8"/>
  </w:num>
  <w:num w:numId="15" w16cid:durableId="12799203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9087148">
    <w:abstractNumId w:val="4"/>
  </w:num>
  <w:num w:numId="17" w16cid:durableId="1327051813">
    <w:abstractNumId w:val="24"/>
  </w:num>
  <w:num w:numId="18" w16cid:durableId="604576133">
    <w:abstractNumId w:val="17"/>
  </w:num>
  <w:num w:numId="19" w16cid:durableId="947470435">
    <w:abstractNumId w:val="2"/>
  </w:num>
  <w:num w:numId="20" w16cid:durableId="1278875278">
    <w:abstractNumId w:val="2"/>
  </w:num>
  <w:num w:numId="21" w16cid:durableId="30695938">
    <w:abstractNumId w:val="3"/>
  </w:num>
  <w:num w:numId="22" w16cid:durableId="1023165922">
    <w:abstractNumId w:val="2"/>
  </w:num>
  <w:num w:numId="23" w16cid:durableId="613757448">
    <w:abstractNumId w:val="27"/>
  </w:num>
  <w:num w:numId="24" w16cid:durableId="135731419">
    <w:abstractNumId w:val="14"/>
  </w:num>
  <w:num w:numId="25" w16cid:durableId="876312612">
    <w:abstractNumId w:val="13"/>
  </w:num>
  <w:num w:numId="26" w16cid:durableId="1269239920">
    <w:abstractNumId w:val="20"/>
  </w:num>
  <w:num w:numId="27" w16cid:durableId="1407264309">
    <w:abstractNumId w:val="16"/>
  </w:num>
  <w:num w:numId="28" w16cid:durableId="1836795764">
    <w:abstractNumId w:val="11"/>
  </w:num>
  <w:num w:numId="29" w16cid:durableId="1967156240">
    <w:abstractNumId w:val="19"/>
  </w:num>
  <w:num w:numId="30" w16cid:durableId="1956205725">
    <w:abstractNumId w:val="1"/>
  </w:num>
  <w:num w:numId="31" w16cid:durableId="1162307760">
    <w:abstractNumId w:val="26"/>
  </w:num>
  <w:num w:numId="32" w16cid:durableId="1717503194">
    <w:abstractNumId w:val="0"/>
  </w:num>
  <w:num w:numId="33" w16cid:durableId="1227909180">
    <w:abstractNumId w:val="10"/>
  </w:num>
  <w:num w:numId="34" w16cid:durableId="543909558">
    <w:abstractNumId w:val="2"/>
  </w:num>
  <w:num w:numId="35" w16cid:durableId="949514261">
    <w:abstractNumId w:val="2"/>
  </w:num>
  <w:num w:numId="36" w16cid:durableId="1241796079">
    <w:abstractNumId w:val="2"/>
  </w:num>
  <w:num w:numId="37" w16cid:durableId="758217858">
    <w:abstractNumId w:val="2"/>
  </w:num>
  <w:num w:numId="38" w16cid:durableId="5325752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le, Kelly (FHWA)">
    <w15:presenceInfo w15:providerId="AD" w15:userId="S::kelly.keele@ad.dot.gov::816d576c-846a-4d20-a770-e1bb67a27d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5B"/>
    <w:rsid w:val="00002277"/>
    <w:rsid w:val="000072E1"/>
    <w:rsid w:val="000130DA"/>
    <w:rsid w:val="000330B1"/>
    <w:rsid w:val="00033C70"/>
    <w:rsid w:val="00040900"/>
    <w:rsid w:val="00042573"/>
    <w:rsid w:val="00044828"/>
    <w:rsid w:val="00044E2D"/>
    <w:rsid w:val="000451F5"/>
    <w:rsid w:val="00045E5F"/>
    <w:rsid w:val="00053FA4"/>
    <w:rsid w:val="00054D2D"/>
    <w:rsid w:val="00061F34"/>
    <w:rsid w:val="000621B0"/>
    <w:rsid w:val="0007013A"/>
    <w:rsid w:val="00071799"/>
    <w:rsid w:val="000723D8"/>
    <w:rsid w:val="000740FF"/>
    <w:rsid w:val="00074468"/>
    <w:rsid w:val="00083E96"/>
    <w:rsid w:val="00085168"/>
    <w:rsid w:val="00085C64"/>
    <w:rsid w:val="0009430A"/>
    <w:rsid w:val="00094D5F"/>
    <w:rsid w:val="000966E8"/>
    <w:rsid w:val="000B37E9"/>
    <w:rsid w:val="000C5FA0"/>
    <w:rsid w:val="000D286F"/>
    <w:rsid w:val="000D6EEE"/>
    <w:rsid w:val="000E5B4F"/>
    <w:rsid w:val="000F160E"/>
    <w:rsid w:val="000F1724"/>
    <w:rsid w:val="000F2FC4"/>
    <w:rsid w:val="000F3E49"/>
    <w:rsid w:val="000F5A68"/>
    <w:rsid w:val="001002BC"/>
    <w:rsid w:val="00102315"/>
    <w:rsid w:val="001035A3"/>
    <w:rsid w:val="00104781"/>
    <w:rsid w:val="001100BF"/>
    <w:rsid w:val="001135CC"/>
    <w:rsid w:val="00114C07"/>
    <w:rsid w:val="001230B4"/>
    <w:rsid w:val="00125414"/>
    <w:rsid w:val="00125998"/>
    <w:rsid w:val="00135139"/>
    <w:rsid w:val="001364DA"/>
    <w:rsid w:val="001556BC"/>
    <w:rsid w:val="00161F84"/>
    <w:rsid w:val="001623EB"/>
    <w:rsid w:val="001625F1"/>
    <w:rsid w:val="00166462"/>
    <w:rsid w:val="00173702"/>
    <w:rsid w:val="0017573F"/>
    <w:rsid w:val="00184DA3"/>
    <w:rsid w:val="00197DC2"/>
    <w:rsid w:val="001A1B8E"/>
    <w:rsid w:val="001A3ACB"/>
    <w:rsid w:val="001A3FC6"/>
    <w:rsid w:val="001A5A89"/>
    <w:rsid w:val="001B16B0"/>
    <w:rsid w:val="001C2E3A"/>
    <w:rsid w:val="001D02F1"/>
    <w:rsid w:val="001D1FBD"/>
    <w:rsid w:val="001D5260"/>
    <w:rsid w:val="001D5DB8"/>
    <w:rsid w:val="001D66AC"/>
    <w:rsid w:val="001D74F3"/>
    <w:rsid w:val="001E0301"/>
    <w:rsid w:val="001E7EFB"/>
    <w:rsid w:val="001F25AF"/>
    <w:rsid w:val="001F6874"/>
    <w:rsid w:val="00203243"/>
    <w:rsid w:val="002131B2"/>
    <w:rsid w:val="00217504"/>
    <w:rsid w:val="0022555A"/>
    <w:rsid w:val="00231F13"/>
    <w:rsid w:val="00235007"/>
    <w:rsid w:val="00244029"/>
    <w:rsid w:val="002520A7"/>
    <w:rsid w:val="0025463E"/>
    <w:rsid w:val="002553C3"/>
    <w:rsid w:val="002563D8"/>
    <w:rsid w:val="002571C5"/>
    <w:rsid w:val="002606B6"/>
    <w:rsid w:val="002671BD"/>
    <w:rsid w:val="002819ED"/>
    <w:rsid w:val="00282574"/>
    <w:rsid w:val="00286AF2"/>
    <w:rsid w:val="00297F19"/>
    <w:rsid w:val="002A154E"/>
    <w:rsid w:val="002A23C1"/>
    <w:rsid w:val="002B441E"/>
    <w:rsid w:val="002D17BD"/>
    <w:rsid w:val="002D3974"/>
    <w:rsid w:val="002E0CF0"/>
    <w:rsid w:val="002F1C1E"/>
    <w:rsid w:val="002F623B"/>
    <w:rsid w:val="00301E29"/>
    <w:rsid w:val="00303CB6"/>
    <w:rsid w:val="003042B8"/>
    <w:rsid w:val="00316CA1"/>
    <w:rsid w:val="0033063A"/>
    <w:rsid w:val="00337579"/>
    <w:rsid w:val="00340709"/>
    <w:rsid w:val="00345BD4"/>
    <w:rsid w:val="00350D4F"/>
    <w:rsid w:val="00351DEC"/>
    <w:rsid w:val="00360CE4"/>
    <w:rsid w:val="00365C4D"/>
    <w:rsid w:val="00366706"/>
    <w:rsid w:val="00371EF4"/>
    <w:rsid w:val="003747F6"/>
    <w:rsid w:val="003770DC"/>
    <w:rsid w:val="00380FF7"/>
    <w:rsid w:val="00387888"/>
    <w:rsid w:val="00390BBB"/>
    <w:rsid w:val="00391910"/>
    <w:rsid w:val="00391BB3"/>
    <w:rsid w:val="00392204"/>
    <w:rsid w:val="003926C7"/>
    <w:rsid w:val="00396EB6"/>
    <w:rsid w:val="003A2D9B"/>
    <w:rsid w:val="003A3F28"/>
    <w:rsid w:val="003C0639"/>
    <w:rsid w:val="003C208C"/>
    <w:rsid w:val="003D6D12"/>
    <w:rsid w:val="003D7FE5"/>
    <w:rsid w:val="003E4B32"/>
    <w:rsid w:val="003E7156"/>
    <w:rsid w:val="003E7A6E"/>
    <w:rsid w:val="003F1AD6"/>
    <w:rsid w:val="003F6C95"/>
    <w:rsid w:val="0040188F"/>
    <w:rsid w:val="0040299E"/>
    <w:rsid w:val="00403CDD"/>
    <w:rsid w:val="00403D24"/>
    <w:rsid w:val="00412C26"/>
    <w:rsid w:val="00433F9C"/>
    <w:rsid w:val="0044053E"/>
    <w:rsid w:val="004437D7"/>
    <w:rsid w:val="004471C8"/>
    <w:rsid w:val="00447388"/>
    <w:rsid w:val="00447501"/>
    <w:rsid w:val="00447E20"/>
    <w:rsid w:val="004517DD"/>
    <w:rsid w:val="00461CBF"/>
    <w:rsid w:val="00461E56"/>
    <w:rsid w:val="00466AC4"/>
    <w:rsid w:val="00472207"/>
    <w:rsid w:val="00473FA2"/>
    <w:rsid w:val="0047498A"/>
    <w:rsid w:val="004769EC"/>
    <w:rsid w:val="004835C4"/>
    <w:rsid w:val="004908BB"/>
    <w:rsid w:val="00493ABF"/>
    <w:rsid w:val="004973D1"/>
    <w:rsid w:val="004A04D5"/>
    <w:rsid w:val="004A5F33"/>
    <w:rsid w:val="004A7FD5"/>
    <w:rsid w:val="004B428E"/>
    <w:rsid w:val="004C212D"/>
    <w:rsid w:val="004C2915"/>
    <w:rsid w:val="004C42A6"/>
    <w:rsid w:val="004F2D2D"/>
    <w:rsid w:val="004F689D"/>
    <w:rsid w:val="004F774A"/>
    <w:rsid w:val="0050570D"/>
    <w:rsid w:val="005074EA"/>
    <w:rsid w:val="00517AA7"/>
    <w:rsid w:val="00517BD5"/>
    <w:rsid w:val="0052365B"/>
    <w:rsid w:val="005244AF"/>
    <w:rsid w:val="0052450C"/>
    <w:rsid w:val="0053364E"/>
    <w:rsid w:val="00533E21"/>
    <w:rsid w:val="00533E72"/>
    <w:rsid w:val="00534FB5"/>
    <w:rsid w:val="00535A19"/>
    <w:rsid w:val="00540680"/>
    <w:rsid w:val="00545755"/>
    <w:rsid w:val="00552463"/>
    <w:rsid w:val="00553170"/>
    <w:rsid w:val="00557787"/>
    <w:rsid w:val="00564B86"/>
    <w:rsid w:val="00566699"/>
    <w:rsid w:val="00566DD8"/>
    <w:rsid w:val="00572AEF"/>
    <w:rsid w:val="00573FEA"/>
    <w:rsid w:val="005745D4"/>
    <w:rsid w:val="00576AD6"/>
    <w:rsid w:val="00580790"/>
    <w:rsid w:val="00584CC9"/>
    <w:rsid w:val="00585C3E"/>
    <w:rsid w:val="00595ECD"/>
    <w:rsid w:val="005A106E"/>
    <w:rsid w:val="005A18A2"/>
    <w:rsid w:val="005A2C2A"/>
    <w:rsid w:val="005B08BE"/>
    <w:rsid w:val="005B1876"/>
    <w:rsid w:val="005C50E0"/>
    <w:rsid w:val="005D4240"/>
    <w:rsid w:val="005D7692"/>
    <w:rsid w:val="005D7B83"/>
    <w:rsid w:val="005E4430"/>
    <w:rsid w:val="005E72BF"/>
    <w:rsid w:val="005F02B9"/>
    <w:rsid w:val="005F27AB"/>
    <w:rsid w:val="005F4801"/>
    <w:rsid w:val="005F6A22"/>
    <w:rsid w:val="006004BD"/>
    <w:rsid w:val="00601316"/>
    <w:rsid w:val="00603A5E"/>
    <w:rsid w:val="00606D5F"/>
    <w:rsid w:val="00606E5E"/>
    <w:rsid w:val="00607AB0"/>
    <w:rsid w:val="006105B1"/>
    <w:rsid w:val="00613A22"/>
    <w:rsid w:val="00614181"/>
    <w:rsid w:val="00616FE3"/>
    <w:rsid w:val="0064293E"/>
    <w:rsid w:val="00645BFA"/>
    <w:rsid w:val="00650F8A"/>
    <w:rsid w:val="00654C9A"/>
    <w:rsid w:val="00655F80"/>
    <w:rsid w:val="00656199"/>
    <w:rsid w:val="00657006"/>
    <w:rsid w:val="00661F53"/>
    <w:rsid w:val="006637A8"/>
    <w:rsid w:val="00663966"/>
    <w:rsid w:val="00663BFA"/>
    <w:rsid w:val="00667469"/>
    <w:rsid w:val="006676BB"/>
    <w:rsid w:val="00667B5C"/>
    <w:rsid w:val="00677728"/>
    <w:rsid w:val="00682538"/>
    <w:rsid w:val="00682D81"/>
    <w:rsid w:val="00683A70"/>
    <w:rsid w:val="00684F23"/>
    <w:rsid w:val="006933F9"/>
    <w:rsid w:val="00695DFF"/>
    <w:rsid w:val="006A2745"/>
    <w:rsid w:val="006A2E2B"/>
    <w:rsid w:val="006A5126"/>
    <w:rsid w:val="006A79D4"/>
    <w:rsid w:val="006B1B5F"/>
    <w:rsid w:val="006B2415"/>
    <w:rsid w:val="006C7947"/>
    <w:rsid w:val="006E2278"/>
    <w:rsid w:val="006E75C4"/>
    <w:rsid w:val="006F1ECA"/>
    <w:rsid w:val="006F2CD4"/>
    <w:rsid w:val="006F4688"/>
    <w:rsid w:val="006F6799"/>
    <w:rsid w:val="006F75FF"/>
    <w:rsid w:val="006F7CC3"/>
    <w:rsid w:val="007008DC"/>
    <w:rsid w:val="00700CFC"/>
    <w:rsid w:val="0070725C"/>
    <w:rsid w:val="00714048"/>
    <w:rsid w:val="00721A44"/>
    <w:rsid w:val="00723215"/>
    <w:rsid w:val="00731094"/>
    <w:rsid w:val="0073594C"/>
    <w:rsid w:val="00740CCF"/>
    <w:rsid w:val="0074259E"/>
    <w:rsid w:val="00743B9A"/>
    <w:rsid w:val="0074432F"/>
    <w:rsid w:val="00744E29"/>
    <w:rsid w:val="00753D2E"/>
    <w:rsid w:val="007563C0"/>
    <w:rsid w:val="00760628"/>
    <w:rsid w:val="00762A0C"/>
    <w:rsid w:val="00763863"/>
    <w:rsid w:val="0076604C"/>
    <w:rsid w:val="00766B06"/>
    <w:rsid w:val="00773928"/>
    <w:rsid w:val="007748A8"/>
    <w:rsid w:val="007765CA"/>
    <w:rsid w:val="00777426"/>
    <w:rsid w:val="00777AFA"/>
    <w:rsid w:val="0078036F"/>
    <w:rsid w:val="00786BF8"/>
    <w:rsid w:val="0079257B"/>
    <w:rsid w:val="00794FB7"/>
    <w:rsid w:val="007A1253"/>
    <w:rsid w:val="007A2DDB"/>
    <w:rsid w:val="007A37EA"/>
    <w:rsid w:val="007A45F1"/>
    <w:rsid w:val="007B0A57"/>
    <w:rsid w:val="007D51D7"/>
    <w:rsid w:val="007D666F"/>
    <w:rsid w:val="007E2B05"/>
    <w:rsid w:val="007E30CC"/>
    <w:rsid w:val="007E35D2"/>
    <w:rsid w:val="007E488C"/>
    <w:rsid w:val="007E7FA8"/>
    <w:rsid w:val="007F4B96"/>
    <w:rsid w:val="007F5D39"/>
    <w:rsid w:val="007F609A"/>
    <w:rsid w:val="008046E4"/>
    <w:rsid w:val="0080472C"/>
    <w:rsid w:val="00804751"/>
    <w:rsid w:val="00805816"/>
    <w:rsid w:val="0081232E"/>
    <w:rsid w:val="00815F97"/>
    <w:rsid w:val="0082649C"/>
    <w:rsid w:val="00830C80"/>
    <w:rsid w:val="00837F29"/>
    <w:rsid w:val="008406BC"/>
    <w:rsid w:val="00840DB7"/>
    <w:rsid w:val="00851F5A"/>
    <w:rsid w:val="008537DD"/>
    <w:rsid w:val="00853DC2"/>
    <w:rsid w:val="00855925"/>
    <w:rsid w:val="008576EC"/>
    <w:rsid w:val="0086155D"/>
    <w:rsid w:val="008635BE"/>
    <w:rsid w:val="00863C2A"/>
    <w:rsid w:val="008724DC"/>
    <w:rsid w:val="00874A3A"/>
    <w:rsid w:val="008750F0"/>
    <w:rsid w:val="008754A3"/>
    <w:rsid w:val="00876FC9"/>
    <w:rsid w:val="00882229"/>
    <w:rsid w:val="00885FF1"/>
    <w:rsid w:val="0088715B"/>
    <w:rsid w:val="00887A31"/>
    <w:rsid w:val="0089040B"/>
    <w:rsid w:val="00891BE2"/>
    <w:rsid w:val="00891FC5"/>
    <w:rsid w:val="008A78E1"/>
    <w:rsid w:val="008B2BBA"/>
    <w:rsid w:val="008B3758"/>
    <w:rsid w:val="008B490B"/>
    <w:rsid w:val="008B7CF4"/>
    <w:rsid w:val="008D01A7"/>
    <w:rsid w:val="008D0204"/>
    <w:rsid w:val="008E0928"/>
    <w:rsid w:val="008E1B0F"/>
    <w:rsid w:val="008E4A5F"/>
    <w:rsid w:val="008F09B7"/>
    <w:rsid w:val="008F4BA7"/>
    <w:rsid w:val="008F7FC5"/>
    <w:rsid w:val="00901491"/>
    <w:rsid w:val="0090190B"/>
    <w:rsid w:val="00907020"/>
    <w:rsid w:val="00911502"/>
    <w:rsid w:val="00912652"/>
    <w:rsid w:val="0091519D"/>
    <w:rsid w:val="00916798"/>
    <w:rsid w:val="0091724E"/>
    <w:rsid w:val="009201A7"/>
    <w:rsid w:val="00920294"/>
    <w:rsid w:val="0092106E"/>
    <w:rsid w:val="009220AA"/>
    <w:rsid w:val="00935794"/>
    <w:rsid w:val="00941B52"/>
    <w:rsid w:val="009434C5"/>
    <w:rsid w:val="00946178"/>
    <w:rsid w:val="009464BA"/>
    <w:rsid w:val="00966609"/>
    <w:rsid w:val="00975D62"/>
    <w:rsid w:val="009863CC"/>
    <w:rsid w:val="00990831"/>
    <w:rsid w:val="0099225C"/>
    <w:rsid w:val="00992A28"/>
    <w:rsid w:val="00993C25"/>
    <w:rsid w:val="00996937"/>
    <w:rsid w:val="00996BF3"/>
    <w:rsid w:val="009978B4"/>
    <w:rsid w:val="009979D6"/>
    <w:rsid w:val="009A32D4"/>
    <w:rsid w:val="009A7704"/>
    <w:rsid w:val="009B68D0"/>
    <w:rsid w:val="009B7745"/>
    <w:rsid w:val="009B7F31"/>
    <w:rsid w:val="009C63F2"/>
    <w:rsid w:val="009D02B4"/>
    <w:rsid w:val="009D1407"/>
    <w:rsid w:val="009D228C"/>
    <w:rsid w:val="009D5357"/>
    <w:rsid w:val="009D6792"/>
    <w:rsid w:val="009D7CDD"/>
    <w:rsid w:val="009E6339"/>
    <w:rsid w:val="009F1395"/>
    <w:rsid w:val="009F3850"/>
    <w:rsid w:val="00A115EF"/>
    <w:rsid w:val="00A13241"/>
    <w:rsid w:val="00A1344B"/>
    <w:rsid w:val="00A13F3B"/>
    <w:rsid w:val="00A1502A"/>
    <w:rsid w:val="00A158B6"/>
    <w:rsid w:val="00A1641D"/>
    <w:rsid w:val="00A21DA3"/>
    <w:rsid w:val="00A26D04"/>
    <w:rsid w:val="00A3002F"/>
    <w:rsid w:val="00A33864"/>
    <w:rsid w:val="00A41D32"/>
    <w:rsid w:val="00A529F0"/>
    <w:rsid w:val="00A60283"/>
    <w:rsid w:val="00A70E4A"/>
    <w:rsid w:val="00A72B88"/>
    <w:rsid w:val="00A73CF4"/>
    <w:rsid w:val="00A74160"/>
    <w:rsid w:val="00A74F5C"/>
    <w:rsid w:val="00A76F6C"/>
    <w:rsid w:val="00A81E98"/>
    <w:rsid w:val="00A86437"/>
    <w:rsid w:val="00A912E3"/>
    <w:rsid w:val="00A935AC"/>
    <w:rsid w:val="00A93E56"/>
    <w:rsid w:val="00A9437E"/>
    <w:rsid w:val="00AA00EF"/>
    <w:rsid w:val="00AB524A"/>
    <w:rsid w:val="00AB685F"/>
    <w:rsid w:val="00AC6502"/>
    <w:rsid w:val="00AD2E6B"/>
    <w:rsid w:val="00AD385F"/>
    <w:rsid w:val="00AD3C67"/>
    <w:rsid w:val="00AD4176"/>
    <w:rsid w:val="00AD4AE5"/>
    <w:rsid w:val="00AD5F8A"/>
    <w:rsid w:val="00AE38A8"/>
    <w:rsid w:val="00AE6659"/>
    <w:rsid w:val="00AE7264"/>
    <w:rsid w:val="00AF3C52"/>
    <w:rsid w:val="00AF67B9"/>
    <w:rsid w:val="00AF7008"/>
    <w:rsid w:val="00AF744E"/>
    <w:rsid w:val="00B07D6B"/>
    <w:rsid w:val="00B15263"/>
    <w:rsid w:val="00B242A1"/>
    <w:rsid w:val="00B339E0"/>
    <w:rsid w:val="00B34286"/>
    <w:rsid w:val="00B3539E"/>
    <w:rsid w:val="00B40B9F"/>
    <w:rsid w:val="00B44B24"/>
    <w:rsid w:val="00B45ACC"/>
    <w:rsid w:val="00B517AC"/>
    <w:rsid w:val="00B529CC"/>
    <w:rsid w:val="00B54BD7"/>
    <w:rsid w:val="00B55112"/>
    <w:rsid w:val="00B556E3"/>
    <w:rsid w:val="00B668B6"/>
    <w:rsid w:val="00B677AF"/>
    <w:rsid w:val="00B703F9"/>
    <w:rsid w:val="00B72B67"/>
    <w:rsid w:val="00B77975"/>
    <w:rsid w:val="00B9560D"/>
    <w:rsid w:val="00B96A61"/>
    <w:rsid w:val="00B97B74"/>
    <w:rsid w:val="00BA2928"/>
    <w:rsid w:val="00BA4095"/>
    <w:rsid w:val="00BB19A6"/>
    <w:rsid w:val="00BB2481"/>
    <w:rsid w:val="00BB260B"/>
    <w:rsid w:val="00BB6388"/>
    <w:rsid w:val="00BB6B5B"/>
    <w:rsid w:val="00BC15C6"/>
    <w:rsid w:val="00BC3EA4"/>
    <w:rsid w:val="00BC4FBD"/>
    <w:rsid w:val="00BD25E4"/>
    <w:rsid w:val="00BD3D0F"/>
    <w:rsid w:val="00BD47D1"/>
    <w:rsid w:val="00BD7DC9"/>
    <w:rsid w:val="00BE094A"/>
    <w:rsid w:val="00BE0C18"/>
    <w:rsid w:val="00BE1402"/>
    <w:rsid w:val="00BE141D"/>
    <w:rsid w:val="00BE1BB2"/>
    <w:rsid w:val="00BF2081"/>
    <w:rsid w:val="00BF3F44"/>
    <w:rsid w:val="00BF48ED"/>
    <w:rsid w:val="00BF53AB"/>
    <w:rsid w:val="00C02C84"/>
    <w:rsid w:val="00C04E99"/>
    <w:rsid w:val="00C051F4"/>
    <w:rsid w:val="00C0539D"/>
    <w:rsid w:val="00C055EB"/>
    <w:rsid w:val="00C05B51"/>
    <w:rsid w:val="00C157F6"/>
    <w:rsid w:val="00C22EC2"/>
    <w:rsid w:val="00C2437A"/>
    <w:rsid w:val="00C3131B"/>
    <w:rsid w:val="00C31437"/>
    <w:rsid w:val="00C330B4"/>
    <w:rsid w:val="00C37279"/>
    <w:rsid w:val="00C45B0F"/>
    <w:rsid w:val="00C460DF"/>
    <w:rsid w:val="00C47719"/>
    <w:rsid w:val="00C50380"/>
    <w:rsid w:val="00C5430A"/>
    <w:rsid w:val="00C56A9A"/>
    <w:rsid w:val="00C71BCB"/>
    <w:rsid w:val="00C90331"/>
    <w:rsid w:val="00C9200A"/>
    <w:rsid w:val="00C93F6C"/>
    <w:rsid w:val="00C94F63"/>
    <w:rsid w:val="00C96079"/>
    <w:rsid w:val="00C97573"/>
    <w:rsid w:val="00CA265C"/>
    <w:rsid w:val="00CA4748"/>
    <w:rsid w:val="00CC0944"/>
    <w:rsid w:val="00CC2EB1"/>
    <w:rsid w:val="00CC6A71"/>
    <w:rsid w:val="00CD1F0F"/>
    <w:rsid w:val="00CD57ED"/>
    <w:rsid w:val="00CD6115"/>
    <w:rsid w:val="00CF1321"/>
    <w:rsid w:val="00CF1419"/>
    <w:rsid w:val="00D01EC0"/>
    <w:rsid w:val="00D04A0E"/>
    <w:rsid w:val="00D07CFE"/>
    <w:rsid w:val="00D101A3"/>
    <w:rsid w:val="00D12094"/>
    <w:rsid w:val="00D1234E"/>
    <w:rsid w:val="00D13DC9"/>
    <w:rsid w:val="00D1796E"/>
    <w:rsid w:val="00D21A63"/>
    <w:rsid w:val="00D21EB8"/>
    <w:rsid w:val="00D35B6F"/>
    <w:rsid w:val="00D410A3"/>
    <w:rsid w:val="00D46A63"/>
    <w:rsid w:val="00D50254"/>
    <w:rsid w:val="00D51312"/>
    <w:rsid w:val="00D562F8"/>
    <w:rsid w:val="00D57532"/>
    <w:rsid w:val="00D71AB8"/>
    <w:rsid w:val="00D75897"/>
    <w:rsid w:val="00D80A38"/>
    <w:rsid w:val="00D812F6"/>
    <w:rsid w:val="00D86E48"/>
    <w:rsid w:val="00D907AE"/>
    <w:rsid w:val="00D95F0B"/>
    <w:rsid w:val="00DA14AB"/>
    <w:rsid w:val="00DB5B9B"/>
    <w:rsid w:val="00DB5F39"/>
    <w:rsid w:val="00DC142D"/>
    <w:rsid w:val="00DC3372"/>
    <w:rsid w:val="00DC7F31"/>
    <w:rsid w:val="00DD0313"/>
    <w:rsid w:val="00DD0775"/>
    <w:rsid w:val="00DD531E"/>
    <w:rsid w:val="00DD6120"/>
    <w:rsid w:val="00DE0E71"/>
    <w:rsid w:val="00DE38D2"/>
    <w:rsid w:val="00DE75E6"/>
    <w:rsid w:val="00DF407E"/>
    <w:rsid w:val="00DF7F26"/>
    <w:rsid w:val="00E012D1"/>
    <w:rsid w:val="00E01E55"/>
    <w:rsid w:val="00E02529"/>
    <w:rsid w:val="00E029C0"/>
    <w:rsid w:val="00E04511"/>
    <w:rsid w:val="00E053A0"/>
    <w:rsid w:val="00E05C81"/>
    <w:rsid w:val="00E146A1"/>
    <w:rsid w:val="00E150FB"/>
    <w:rsid w:val="00E2093F"/>
    <w:rsid w:val="00E21B4D"/>
    <w:rsid w:val="00E21F65"/>
    <w:rsid w:val="00E224D6"/>
    <w:rsid w:val="00E26A98"/>
    <w:rsid w:val="00E31F13"/>
    <w:rsid w:val="00E35D7A"/>
    <w:rsid w:val="00E37BD3"/>
    <w:rsid w:val="00E406AA"/>
    <w:rsid w:val="00E41FE6"/>
    <w:rsid w:val="00E432E4"/>
    <w:rsid w:val="00E43C24"/>
    <w:rsid w:val="00E527D3"/>
    <w:rsid w:val="00E534B4"/>
    <w:rsid w:val="00E54C7D"/>
    <w:rsid w:val="00E61E16"/>
    <w:rsid w:val="00E70052"/>
    <w:rsid w:val="00E766D6"/>
    <w:rsid w:val="00E80695"/>
    <w:rsid w:val="00E933E8"/>
    <w:rsid w:val="00E93953"/>
    <w:rsid w:val="00E94554"/>
    <w:rsid w:val="00E9663D"/>
    <w:rsid w:val="00EA30CA"/>
    <w:rsid w:val="00EB18B8"/>
    <w:rsid w:val="00EB2294"/>
    <w:rsid w:val="00EB2A08"/>
    <w:rsid w:val="00EB4988"/>
    <w:rsid w:val="00EB72A0"/>
    <w:rsid w:val="00EC1282"/>
    <w:rsid w:val="00EC255C"/>
    <w:rsid w:val="00EC2934"/>
    <w:rsid w:val="00EC7EF5"/>
    <w:rsid w:val="00ED309A"/>
    <w:rsid w:val="00ED7E51"/>
    <w:rsid w:val="00EE583A"/>
    <w:rsid w:val="00EE6E60"/>
    <w:rsid w:val="00EF0AE6"/>
    <w:rsid w:val="00EF260B"/>
    <w:rsid w:val="00EF5381"/>
    <w:rsid w:val="00F005B5"/>
    <w:rsid w:val="00F03C09"/>
    <w:rsid w:val="00F05223"/>
    <w:rsid w:val="00F06895"/>
    <w:rsid w:val="00F11979"/>
    <w:rsid w:val="00F126AF"/>
    <w:rsid w:val="00F141C6"/>
    <w:rsid w:val="00F15B8E"/>
    <w:rsid w:val="00F201C4"/>
    <w:rsid w:val="00F25E88"/>
    <w:rsid w:val="00F2692B"/>
    <w:rsid w:val="00F37375"/>
    <w:rsid w:val="00F46EE8"/>
    <w:rsid w:val="00F46F8F"/>
    <w:rsid w:val="00F5078A"/>
    <w:rsid w:val="00F50CA7"/>
    <w:rsid w:val="00F52A02"/>
    <w:rsid w:val="00F557FA"/>
    <w:rsid w:val="00F55ED3"/>
    <w:rsid w:val="00F62C22"/>
    <w:rsid w:val="00F64BE6"/>
    <w:rsid w:val="00F720CF"/>
    <w:rsid w:val="00F77C65"/>
    <w:rsid w:val="00F8581C"/>
    <w:rsid w:val="00F85CB4"/>
    <w:rsid w:val="00F930F0"/>
    <w:rsid w:val="00F93CFF"/>
    <w:rsid w:val="00F97271"/>
    <w:rsid w:val="00FA1C91"/>
    <w:rsid w:val="00FA22AF"/>
    <w:rsid w:val="00FA4572"/>
    <w:rsid w:val="00FB0926"/>
    <w:rsid w:val="00FB0B2B"/>
    <w:rsid w:val="00FB4AF3"/>
    <w:rsid w:val="00FB7558"/>
    <w:rsid w:val="00FC19AA"/>
    <w:rsid w:val="00FC2EAE"/>
    <w:rsid w:val="00FD0FFF"/>
    <w:rsid w:val="00FD755B"/>
    <w:rsid w:val="00FE4B79"/>
    <w:rsid w:val="00FE65C6"/>
    <w:rsid w:val="00FF2967"/>
    <w:rsid w:val="00FF463E"/>
    <w:rsid w:val="02AACA26"/>
    <w:rsid w:val="02CBCCD8"/>
    <w:rsid w:val="04578D8E"/>
    <w:rsid w:val="059E6283"/>
    <w:rsid w:val="05D9DA68"/>
    <w:rsid w:val="06FE8A41"/>
    <w:rsid w:val="07C3AA75"/>
    <w:rsid w:val="085D97EB"/>
    <w:rsid w:val="088E9495"/>
    <w:rsid w:val="097BA617"/>
    <w:rsid w:val="09EAC256"/>
    <w:rsid w:val="0C435D11"/>
    <w:rsid w:val="0CE2B65D"/>
    <w:rsid w:val="0D233A98"/>
    <w:rsid w:val="0E141C08"/>
    <w:rsid w:val="0E37DB7B"/>
    <w:rsid w:val="0E458EA4"/>
    <w:rsid w:val="0E620B8C"/>
    <w:rsid w:val="0E9673D7"/>
    <w:rsid w:val="0F605ACC"/>
    <w:rsid w:val="13B5CEEF"/>
    <w:rsid w:val="13B8C86C"/>
    <w:rsid w:val="162C32DE"/>
    <w:rsid w:val="17B4EDB9"/>
    <w:rsid w:val="18EB9360"/>
    <w:rsid w:val="19B6A08E"/>
    <w:rsid w:val="1A4A9957"/>
    <w:rsid w:val="1A6B0799"/>
    <w:rsid w:val="1A891BC8"/>
    <w:rsid w:val="1A9E5D46"/>
    <w:rsid w:val="1ADF3C4F"/>
    <w:rsid w:val="1C18FBF0"/>
    <w:rsid w:val="1C22488D"/>
    <w:rsid w:val="1C427630"/>
    <w:rsid w:val="1C9150F4"/>
    <w:rsid w:val="1C94EF63"/>
    <w:rsid w:val="1CEC8438"/>
    <w:rsid w:val="1DAE0D07"/>
    <w:rsid w:val="21A7A3DE"/>
    <w:rsid w:val="228C1CA7"/>
    <w:rsid w:val="23E9D82F"/>
    <w:rsid w:val="24FDE5C1"/>
    <w:rsid w:val="25560686"/>
    <w:rsid w:val="25C8361A"/>
    <w:rsid w:val="25CB48EF"/>
    <w:rsid w:val="26015B87"/>
    <w:rsid w:val="264F5FE8"/>
    <w:rsid w:val="274F40BC"/>
    <w:rsid w:val="281BD241"/>
    <w:rsid w:val="285E4DCD"/>
    <w:rsid w:val="28F9896D"/>
    <w:rsid w:val="2A86876F"/>
    <w:rsid w:val="2BED9501"/>
    <w:rsid w:val="2C5046D9"/>
    <w:rsid w:val="2E0D2C22"/>
    <w:rsid w:val="2FB35C1E"/>
    <w:rsid w:val="30517138"/>
    <w:rsid w:val="32ADC0A6"/>
    <w:rsid w:val="3350896C"/>
    <w:rsid w:val="335E477F"/>
    <w:rsid w:val="350E0CEB"/>
    <w:rsid w:val="3613D43B"/>
    <w:rsid w:val="38A95BA4"/>
    <w:rsid w:val="38AE0912"/>
    <w:rsid w:val="38C0A946"/>
    <w:rsid w:val="391AAEB5"/>
    <w:rsid w:val="39A69FB4"/>
    <w:rsid w:val="39F7D25F"/>
    <w:rsid w:val="3DEB2EA5"/>
    <w:rsid w:val="3E3B114C"/>
    <w:rsid w:val="3E4AA455"/>
    <w:rsid w:val="3EFF1972"/>
    <w:rsid w:val="3FBE4DB1"/>
    <w:rsid w:val="41CE5EDE"/>
    <w:rsid w:val="42BE9FC8"/>
    <w:rsid w:val="445A7029"/>
    <w:rsid w:val="4491BED4"/>
    <w:rsid w:val="45185B06"/>
    <w:rsid w:val="465AFAAC"/>
    <w:rsid w:val="4856604F"/>
    <w:rsid w:val="491D5EF6"/>
    <w:rsid w:val="49924E32"/>
    <w:rsid w:val="49B11094"/>
    <w:rsid w:val="4A444081"/>
    <w:rsid w:val="4A9C5E95"/>
    <w:rsid w:val="4AC9B1AD"/>
    <w:rsid w:val="4B0EC8C7"/>
    <w:rsid w:val="4BFF0DB6"/>
    <w:rsid w:val="4C8A7AD8"/>
    <w:rsid w:val="4D9E77DF"/>
    <w:rsid w:val="5055D498"/>
    <w:rsid w:val="50999084"/>
    <w:rsid w:val="50CE86A4"/>
    <w:rsid w:val="51685551"/>
    <w:rsid w:val="5291A731"/>
    <w:rsid w:val="52F19D00"/>
    <w:rsid w:val="5392A6E5"/>
    <w:rsid w:val="53A223D9"/>
    <w:rsid w:val="543E405A"/>
    <w:rsid w:val="55F41551"/>
    <w:rsid w:val="5615C6D9"/>
    <w:rsid w:val="57E770E6"/>
    <w:rsid w:val="597DB1A1"/>
    <w:rsid w:val="5A5CB540"/>
    <w:rsid w:val="5B1F11A8"/>
    <w:rsid w:val="5B66DE09"/>
    <w:rsid w:val="5B8B895E"/>
    <w:rsid w:val="5C0EC439"/>
    <w:rsid w:val="5C65FF84"/>
    <w:rsid w:val="5EB3D8C3"/>
    <w:rsid w:val="5FA20BC3"/>
    <w:rsid w:val="60DDEEDD"/>
    <w:rsid w:val="61325347"/>
    <w:rsid w:val="61BDFEE2"/>
    <w:rsid w:val="63F899CC"/>
    <w:rsid w:val="6509B376"/>
    <w:rsid w:val="6626C60F"/>
    <w:rsid w:val="66330065"/>
    <w:rsid w:val="66DCBFE8"/>
    <w:rsid w:val="687F3061"/>
    <w:rsid w:val="688F27F5"/>
    <w:rsid w:val="6ABADF2C"/>
    <w:rsid w:val="6D57019E"/>
    <w:rsid w:val="70AAED63"/>
    <w:rsid w:val="70DD77EA"/>
    <w:rsid w:val="71571987"/>
    <w:rsid w:val="71765D6F"/>
    <w:rsid w:val="727D6C30"/>
    <w:rsid w:val="730DD7B2"/>
    <w:rsid w:val="748100AF"/>
    <w:rsid w:val="767D2603"/>
    <w:rsid w:val="7694C466"/>
    <w:rsid w:val="76A7CCA1"/>
    <w:rsid w:val="77294699"/>
    <w:rsid w:val="7796DB68"/>
    <w:rsid w:val="77DAF058"/>
    <w:rsid w:val="78C314AD"/>
    <w:rsid w:val="78F34951"/>
    <w:rsid w:val="7C68C0B8"/>
    <w:rsid w:val="7C83CBFA"/>
    <w:rsid w:val="7C9F513C"/>
    <w:rsid w:val="7F7B1180"/>
    <w:rsid w:val="7FF7EA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2E8C"/>
  <w15:docId w15:val="{716D1FFC-596D-44FE-A663-16923C42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313"/>
    <w:rPr>
      <w:sz w:val="24"/>
      <w:szCs w:val="24"/>
      <w:lang w:eastAsia="en-US"/>
    </w:rPr>
  </w:style>
  <w:style w:type="paragraph" w:styleId="Heading1">
    <w:name w:val="heading 1"/>
    <w:basedOn w:val="Normal"/>
    <w:next w:val="Normal"/>
    <w:qFormat/>
    <w:rsid w:val="000072E1"/>
    <w:pPr>
      <w:keepNext/>
      <w:spacing w:before="240" w:after="60"/>
      <w:outlineLvl w:val="0"/>
    </w:pPr>
    <w:rPr>
      <w:rFonts w:ascii="Arial" w:hAnsi="Arial" w:cs="Arial"/>
      <w:b/>
      <w:bCs/>
      <w:kern w:val="32"/>
      <w:sz w:val="32"/>
      <w:szCs w:val="32"/>
    </w:rPr>
  </w:style>
  <w:style w:type="paragraph" w:styleId="Heading2">
    <w:name w:val="heading 2"/>
    <w:basedOn w:val="Normal"/>
    <w:next w:val="BodyText"/>
    <w:link w:val="Heading2Char"/>
    <w:qFormat/>
    <w:rsid w:val="008754A3"/>
    <w:pPr>
      <w:keepNext/>
      <w:numPr>
        <w:numId w:val="1"/>
      </w:numPr>
      <w:spacing w:before="360" w:after="120"/>
      <w:outlineLvl w:val="1"/>
    </w:pPr>
    <w:rPr>
      <w:rFonts w:ascii="Arial" w:hAnsi="Arial" w:cs="Arial"/>
      <w:b/>
      <w:bCs/>
      <w:iCs/>
      <w:szCs w:val="28"/>
    </w:rPr>
  </w:style>
  <w:style w:type="paragraph" w:styleId="Heading3">
    <w:name w:val="heading 3"/>
    <w:basedOn w:val="Normal"/>
    <w:next w:val="Normal"/>
    <w:qFormat/>
    <w:rsid w:val="000072E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CA4748"/>
    <w:pPr>
      <w:keepNext/>
      <w:keepLines/>
      <w:widowControl w:val="0"/>
      <w:autoSpaceDE w:val="0"/>
      <w:autoSpaceDN w:val="0"/>
      <w:adjustRightInd w:val="0"/>
      <w:spacing w:before="200"/>
      <w:ind w:left="2160"/>
      <w:outlineLvl w:val="3"/>
    </w:pPr>
    <w:rPr>
      <w:rFonts w:ascii="Cambria" w:hAnsi="Cambria"/>
      <w:b/>
      <w:bCs/>
      <w:i/>
      <w:iCs/>
      <w:color w:val="4F81BD"/>
      <w:sz w:val="20"/>
      <w:szCs w:val="20"/>
    </w:rPr>
  </w:style>
  <w:style w:type="paragraph" w:styleId="Heading5">
    <w:name w:val="heading 5"/>
    <w:basedOn w:val="Normal"/>
    <w:next w:val="Normal"/>
    <w:link w:val="Heading5Char"/>
    <w:semiHidden/>
    <w:unhideWhenUsed/>
    <w:qFormat/>
    <w:rsid w:val="00CA4748"/>
    <w:pPr>
      <w:keepNext/>
      <w:keepLines/>
      <w:widowControl w:val="0"/>
      <w:autoSpaceDE w:val="0"/>
      <w:autoSpaceDN w:val="0"/>
      <w:adjustRightInd w:val="0"/>
      <w:spacing w:before="200"/>
      <w:ind w:left="2880"/>
      <w:outlineLvl w:val="4"/>
    </w:pPr>
    <w:rPr>
      <w:rFonts w:ascii="Cambria" w:hAnsi="Cambria"/>
      <w:color w:val="243F60"/>
      <w:sz w:val="20"/>
      <w:szCs w:val="20"/>
    </w:rPr>
  </w:style>
  <w:style w:type="paragraph" w:styleId="Heading6">
    <w:name w:val="heading 6"/>
    <w:basedOn w:val="Normal"/>
    <w:next w:val="Normal"/>
    <w:link w:val="Heading6Char"/>
    <w:semiHidden/>
    <w:unhideWhenUsed/>
    <w:qFormat/>
    <w:rsid w:val="00CA4748"/>
    <w:pPr>
      <w:keepNext/>
      <w:keepLines/>
      <w:widowControl w:val="0"/>
      <w:autoSpaceDE w:val="0"/>
      <w:autoSpaceDN w:val="0"/>
      <w:adjustRightInd w:val="0"/>
      <w:spacing w:before="200"/>
      <w:ind w:left="3600"/>
      <w:outlineLvl w:val="5"/>
    </w:pPr>
    <w:rPr>
      <w:rFonts w:ascii="Cambria" w:hAnsi="Cambria"/>
      <w:i/>
      <w:iCs/>
      <w:color w:val="243F60"/>
      <w:sz w:val="20"/>
      <w:szCs w:val="20"/>
    </w:rPr>
  </w:style>
  <w:style w:type="paragraph" w:styleId="Heading7">
    <w:name w:val="heading 7"/>
    <w:basedOn w:val="Normal"/>
    <w:next w:val="Normal"/>
    <w:link w:val="Heading7Char"/>
    <w:semiHidden/>
    <w:unhideWhenUsed/>
    <w:qFormat/>
    <w:rsid w:val="00CA4748"/>
    <w:pPr>
      <w:keepNext/>
      <w:keepLines/>
      <w:widowControl w:val="0"/>
      <w:autoSpaceDE w:val="0"/>
      <w:autoSpaceDN w:val="0"/>
      <w:adjustRightInd w:val="0"/>
      <w:spacing w:before="200"/>
      <w:ind w:left="4320"/>
      <w:outlineLvl w:val="6"/>
    </w:pPr>
    <w:rPr>
      <w:rFonts w:ascii="Cambria" w:hAnsi="Cambria"/>
      <w:i/>
      <w:iCs/>
      <w:color w:val="404040"/>
      <w:sz w:val="20"/>
      <w:szCs w:val="20"/>
    </w:rPr>
  </w:style>
  <w:style w:type="paragraph" w:styleId="Heading8">
    <w:name w:val="heading 8"/>
    <w:basedOn w:val="Normal"/>
    <w:next w:val="Normal"/>
    <w:link w:val="Heading8Char"/>
    <w:semiHidden/>
    <w:unhideWhenUsed/>
    <w:qFormat/>
    <w:rsid w:val="00CA4748"/>
    <w:pPr>
      <w:keepNext/>
      <w:keepLines/>
      <w:widowControl w:val="0"/>
      <w:autoSpaceDE w:val="0"/>
      <w:autoSpaceDN w:val="0"/>
      <w:adjustRightInd w:val="0"/>
      <w:spacing w:before="200"/>
      <w:ind w:left="50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CA4748"/>
    <w:pPr>
      <w:keepNext/>
      <w:keepLines/>
      <w:widowControl w:val="0"/>
      <w:autoSpaceDE w:val="0"/>
      <w:autoSpaceDN w:val="0"/>
      <w:adjustRightInd w:val="0"/>
      <w:spacing w:before="200"/>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link w:val="TitleChar"/>
    <w:qFormat/>
    <w:rsid w:val="00D86E48"/>
    <w:pPr>
      <w:widowControl w:val="0"/>
      <w:autoSpaceDE w:val="0"/>
      <w:autoSpaceDN w:val="0"/>
      <w:adjustRightInd w:val="0"/>
      <w:spacing w:before="240" w:after="60"/>
      <w:jc w:val="center"/>
      <w:outlineLvl w:val="0"/>
    </w:pPr>
    <w:rPr>
      <w:rFonts w:ascii="Arial" w:hAnsi="Arial" w:cs="Arial"/>
      <w:b/>
      <w:bCs/>
      <w:kern w:val="28"/>
      <w:sz w:val="32"/>
      <w:szCs w:val="32"/>
    </w:rPr>
  </w:style>
  <w:style w:type="paragraph" w:styleId="Subtitle">
    <w:name w:val="Subtitle"/>
    <w:basedOn w:val="Normal"/>
    <w:qFormat/>
    <w:rsid w:val="00D86E48"/>
    <w:pPr>
      <w:widowControl w:val="0"/>
      <w:autoSpaceDE w:val="0"/>
      <w:autoSpaceDN w:val="0"/>
      <w:adjustRightInd w:val="0"/>
      <w:spacing w:after="60"/>
      <w:jc w:val="center"/>
      <w:outlineLvl w:val="1"/>
    </w:pPr>
    <w:rPr>
      <w:rFonts w:ascii="Arial" w:hAnsi="Arial" w:cs="Arial"/>
    </w:rPr>
  </w:style>
  <w:style w:type="paragraph" w:styleId="Header">
    <w:name w:val="header"/>
    <w:basedOn w:val="Normal"/>
    <w:rsid w:val="00B40B9F"/>
    <w:pPr>
      <w:tabs>
        <w:tab w:val="center" w:pos="4320"/>
        <w:tab w:val="right" w:pos="8640"/>
      </w:tabs>
    </w:pPr>
  </w:style>
  <w:style w:type="paragraph" w:styleId="Footer">
    <w:name w:val="footer"/>
    <w:basedOn w:val="Normal"/>
    <w:rsid w:val="00B40B9F"/>
    <w:pPr>
      <w:tabs>
        <w:tab w:val="center" w:pos="4320"/>
        <w:tab w:val="right" w:pos="8640"/>
      </w:tabs>
    </w:pPr>
  </w:style>
  <w:style w:type="character" w:styleId="PageNumber">
    <w:name w:val="page number"/>
    <w:basedOn w:val="DefaultParagraphFont"/>
    <w:rsid w:val="00B40B9F"/>
  </w:style>
  <w:style w:type="paragraph" w:styleId="BodyText">
    <w:name w:val="Body Text"/>
    <w:basedOn w:val="Normal"/>
    <w:rsid w:val="008754A3"/>
    <w:pPr>
      <w:spacing w:after="240"/>
    </w:pPr>
  </w:style>
  <w:style w:type="paragraph" w:styleId="BodyTextIndent3">
    <w:name w:val="Body Text Indent 3"/>
    <w:basedOn w:val="Normal"/>
    <w:rsid w:val="00C051F4"/>
    <w:pPr>
      <w:spacing w:after="120"/>
      <w:ind w:left="360"/>
    </w:pPr>
    <w:rPr>
      <w:sz w:val="16"/>
      <w:szCs w:val="16"/>
    </w:rPr>
  </w:style>
  <w:style w:type="paragraph" w:styleId="PlainText">
    <w:name w:val="Plain Text"/>
    <w:basedOn w:val="Normal"/>
    <w:link w:val="PlainTextChar"/>
    <w:rsid w:val="00E05C81"/>
    <w:rPr>
      <w:rFonts w:ascii="Courier New" w:hAnsi="Courier New"/>
      <w:sz w:val="20"/>
      <w:szCs w:val="20"/>
    </w:rPr>
  </w:style>
  <w:style w:type="character" w:styleId="Hyperlink">
    <w:name w:val="Hyperlink"/>
    <w:rsid w:val="00BE141D"/>
    <w:rPr>
      <w:color w:val="0000FF"/>
      <w:u w:val="single"/>
    </w:rPr>
  </w:style>
  <w:style w:type="character" w:styleId="FollowedHyperlink">
    <w:name w:val="FollowedHyperlink"/>
    <w:rsid w:val="00BE141D"/>
    <w:rPr>
      <w:color w:val="800080"/>
      <w:u w:val="single"/>
    </w:rPr>
  </w:style>
  <w:style w:type="table" w:styleId="TableGrid">
    <w:name w:val="Table Grid"/>
    <w:basedOn w:val="TableNormal"/>
    <w:rsid w:val="0089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rsid w:val="00D13DC9"/>
    <w:rPr>
      <w:rFonts w:ascii="Tahoma" w:hAnsi="Tahoma" w:cs="Tahoma"/>
      <w:sz w:val="16"/>
      <w:szCs w:val="16"/>
    </w:rPr>
  </w:style>
  <w:style w:type="character" w:customStyle="1" w:styleId="BalloonTextChar">
    <w:name w:val="Balloon Text Char"/>
    <w:link w:val="BalloonText"/>
    <w:rsid w:val="00D13DC9"/>
    <w:rPr>
      <w:rFonts w:ascii="Tahoma" w:hAnsi="Tahoma" w:cs="Tahoma"/>
      <w:sz w:val="16"/>
      <w:szCs w:val="16"/>
    </w:rPr>
  </w:style>
  <w:style w:type="table" w:styleId="Table3Deffects1">
    <w:name w:val="Table 3D effects 1"/>
    <w:basedOn w:val="TableNormal"/>
    <w:rsid w:val="00D13DC9"/>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3DC9"/>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rsid w:val="00D13DC9"/>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rsid w:val="00D13DC9"/>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1">
    <w:name w:val="Table Classic 1"/>
    <w:basedOn w:val="TableNormal"/>
    <w:rsid w:val="00D13DC9"/>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MediumList2-Accent1">
    <w:name w:val="Medium List 2 Accent 1"/>
    <w:basedOn w:val="TableNormal"/>
    <w:uiPriority w:val="66"/>
    <w:rsid w:val="00CA4748"/>
    <w:rPr>
      <w:rFonts w:ascii="Cambria" w:eastAsia="MS Gothic"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rPr>
      <w:hidden/>
    </w:trPr>
    <w:tblStylePr w:type="firstRow">
      <w:rPr>
        <w:sz w:val="24"/>
        <w:szCs w:val="24"/>
      </w:rPr>
      <w:tblPr/>
      <w:trPr>
        <w:hidden/>
      </w:trPr>
      <w:tcPr>
        <w:tcBorders>
          <w:top w:val="nil"/>
          <w:left w:val="nil"/>
          <w:bottom w:val="single" w:sz="24" w:space="0" w:color="4F81BD"/>
          <w:right w:val="nil"/>
          <w:insideH w:val="nil"/>
          <w:insideV w:val="nil"/>
        </w:tcBorders>
        <w:shd w:val="clear" w:color="auto" w:fill="FFFFFF"/>
      </w:tcPr>
    </w:tblStylePr>
    <w:tblStylePr w:type="lastRow">
      <w:tblPr/>
      <w:trPr>
        <w:hidden/>
      </w:trPr>
      <w:tcPr>
        <w:tcBorders>
          <w:top w:val="single" w:sz="8" w:space="0" w:color="4F81BD"/>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4F81BD"/>
          <w:insideH w:val="nil"/>
          <w:insideV w:val="nil"/>
        </w:tcBorders>
        <w:shd w:val="clear" w:color="auto" w:fill="FFFFFF"/>
      </w:tcPr>
    </w:tblStylePr>
    <w:tblStylePr w:type="lastCol">
      <w:tblPr/>
      <w:trPr>
        <w:hidden/>
      </w:trPr>
      <w:tcPr>
        <w:tcBorders>
          <w:top w:val="nil"/>
          <w:left w:val="single" w:sz="8" w:space="0" w:color="4F81BD"/>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top w:val="nil"/>
          <w:bottom w:val="nil"/>
          <w:insideH w:val="nil"/>
          <w:insideV w:val="nil"/>
        </w:tcBorders>
        <w:shd w:val="clear" w:color="auto" w:fill="D3DFEE"/>
      </w:tcPr>
    </w:tblStylePr>
    <w:tblStylePr w:type="nwCell">
      <w:tblPr/>
      <w:trPr>
        <w:hidden/>
      </w:trPr>
      <w:tcPr>
        <w:shd w:val="clear" w:color="auto" w:fill="FFFFFF"/>
      </w:tcPr>
    </w:tblStylePr>
    <w:tblStylePr w:type="swCell">
      <w:tblPr/>
      <w:trPr>
        <w:hidden/>
      </w:trPr>
      <w:tcPr>
        <w:tcBorders>
          <w:top w:val="nil"/>
        </w:tcBorders>
      </w:tcPr>
    </w:tblStylePr>
  </w:style>
  <w:style w:type="character" w:customStyle="1" w:styleId="PlainTextChar">
    <w:name w:val="Plain Text Char"/>
    <w:link w:val="PlainText"/>
    <w:rsid w:val="00CA4748"/>
    <w:rPr>
      <w:rFonts w:ascii="Courier New" w:hAnsi="Courier New"/>
    </w:rPr>
  </w:style>
  <w:style w:type="character" w:customStyle="1" w:styleId="label">
    <w:name w:val="label"/>
    <w:rsid w:val="00CA4748"/>
  </w:style>
  <w:style w:type="table" w:styleId="TableContemporary">
    <w:name w:val="Table Contemporary"/>
    <w:basedOn w:val="TableNormal"/>
    <w:rsid w:val="00CA4748"/>
    <w:pPr>
      <w:widowControl w:val="0"/>
      <w:autoSpaceDE w:val="0"/>
      <w:autoSpaceDN w:val="0"/>
      <w:adjustRightInd w:val="0"/>
    </w:p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character" w:customStyle="1" w:styleId="TitleChar">
    <w:name w:val="Title Char"/>
    <w:link w:val="Title"/>
    <w:rsid w:val="00CA4748"/>
    <w:rPr>
      <w:rFonts w:ascii="Arial" w:hAnsi="Arial" w:cs="Arial"/>
      <w:b/>
      <w:bCs/>
      <w:kern w:val="28"/>
      <w:sz w:val="32"/>
      <w:szCs w:val="32"/>
    </w:rPr>
  </w:style>
  <w:style w:type="character" w:customStyle="1" w:styleId="Heading4Char">
    <w:name w:val="Heading 4 Char"/>
    <w:link w:val="Heading4"/>
    <w:semiHidden/>
    <w:rsid w:val="00CA4748"/>
    <w:rPr>
      <w:rFonts w:ascii="Cambria" w:hAnsi="Cambria"/>
      <w:b/>
      <w:bCs/>
      <w:i/>
      <w:iCs/>
      <w:color w:val="4F81BD"/>
    </w:rPr>
  </w:style>
  <w:style w:type="character" w:customStyle="1" w:styleId="Heading5Char">
    <w:name w:val="Heading 5 Char"/>
    <w:link w:val="Heading5"/>
    <w:semiHidden/>
    <w:rsid w:val="00CA4748"/>
    <w:rPr>
      <w:rFonts w:ascii="Cambria" w:hAnsi="Cambria"/>
      <w:color w:val="243F60"/>
    </w:rPr>
  </w:style>
  <w:style w:type="character" w:customStyle="1" w:styleId="Heading6Char">
    <w:name w:val="Heading 6 Char"/>
    <w:link w:val="Heading6"/>
    <w:semiHidden/>
    <w:rsid w:val="00CA4748"/>
    <w:rPr>
      <w:rFonts w:ascii="Cambria" w:hAnsi="Cambria"/>
      <w:i/>
      <w:iCs/>
      <w:color w:val="243F60"/>
    </w:rPr>
  </w:style>
  <w:style w:type="character" w:customStyle="1" w:styleId="Heading7Char">
    <w:name w:val="Heading 7 Char"/>
    <w:link w:val="Heading7"/>
    <w:semiHidden/>
    <w:rsid w:val="00CA4748"/>
    <w:rPr>
      <w:rFonts w:ascii="Cambria" w:hAnsi="Cambria"/>
      <w:i/>
      <w:iCs/>
      <w:color w:val="404040"/>
    </w:rPr>
  </w:style>
  <w:style w:type="character" w:customStyle="1" w:styleId="Heading8Char">
    <w:name w:val="Heading 8 Char"/>
    <w:link w:val="Heading8"/>
    <w:semiHidden/>
    <w:rsid w:val="00CA4748"/>
    <w:rPr>
      <w:rFonts w:ascii="Cambria" w:hAnsi="Cambria"/>
      <w:color w:val="404040"/>
    </w:rPr>
  </w:style>
  <w:style w:type="character" w:customStyle="1" w:styleId="Heading9Char">
    <w:name w:val="Heading 9 Char"/>
    <w:link w:val="Heading9"/>
    <w:semiHidden/>
    <w:rsid w:val="00CA4748"/>
    <w:rPr>
      <w:rFonts w:ascii="Cambria" w:hAnsi="Cambria"/>
      <w:i/>
      <w:iCs/>
      <w:color w:val="404040"/>
    </w:rPr>
  </w:style>
  <w:style w:type="character" w:customStyle="1" w:styleId="Heading2Char">
    <w:name w:val="Heading 2 Char"/>
    <w:link w:val="Heading2"/>
    <w:rsid w:val="00CA4748"/>
    <w:rPr>
      <w:rFonts w:ascii="Arial" w:hAnsi="Arial" w:cs="Arial"/>
      <w:b/>
      <w:bCs/>
      <w:iCs/>
      <w:sz w:val="24"/>
      <w:szCs w:val="28"/>
    </w:rPr>
  </w:style>
  <w:style w:type="paragraph" w:styleId="ListParagraph">
    <w:name w:val="List Paragraph"/>
    <w:basedOn w:val="Normal"/>
    <w:uiPriority w:val="34"/>
    <w:qFormat/>
    <w:rsid w:val="00CA4748"/>
    <w:pPr>
      <w:ind w:left="720"/>
      <w:contextualSpacing/>
    </w:pPr>
  </w:style>
  <w:style w:type="table" w:styleId="TableClassic3">
    <w:name w:val="Table Classic 3"/>
    <w:basedOn w:val="TableNormal"/>
    <w:rsid w:val="00BC3EA4"/>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MediumGrid3">
    <w:name w:val="Medium Grid 3"/>
    <w:basedOn w:val="TableNormal"/>
    <w:uiPriority w:val="69"/>
    <w:rsid w:val="009863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C0C0C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00000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Mention">
    <w:name w:val="Mention"/>
    <w:uiPriority w:val="99"/>
    <w:semiHidden/>
    <w:unhideWhenUsed/>
    <w:rsid w:val="009220AA"/>
    <w:rPr>
      <w:color w:val="2B579A"/>
      <w:shd w:val="clear" w:color="auto" w:fill="E6E6E6"/>
    </w:rPr>
  </w:style>
  <w:style w:type="character" w:styleId="UnresolvedMention">
    <w:name w:val="Unresolved Mention"/>
    <w:uiPriority w:val="99"/>
    <w:semiHidden/>
    <w:unhideWhenUsed/>
    <w:rsid w:val="00AF744E"/>
    <w:rPr>
      <w:color w:val="605E5C"/>
      <w:shd w:val="clear" w:color="auto" w:fill="E1DFDD"/>
    </w:rPr>
  </w:style>
  <w:style w:type="character" w:styleId="CommentReference">
    <w:name w:val="annotation reference"/>
    <w:rsid w:val="00891BE2"/>
    <w:rPr>
      <w:sz w:val="16"/>
      <w:szCs w:val="16"/>
    </w:rPr>
  </w:style>
  <w:style w:type="paragraph" w:styleId="CommentText">
    <w:name w:val="annotation text"/>
    <w:basedOn w:val="Normal"/>
    <w:link w:val="CommentTextChar"/>
    <w:rsid w:val="00891BE2"/>
    <w:rPr>
      <w:sz w:val="20"/>
      <w:szCs w:val="20"/>
    </w:rPr>
  </w:style>
  <w:style w:type="character" w:customStyle="1" w:styleId="CommentTextChar">
    <w:name w:val="Comment Text Char"/>
    <w:basedOn w:val="DefaultParagraphFont"/>
    <w:link w:val="CommentText"/>
    <w:rsid w:val="00891BE2"/>
  </w:style>
  <w:style w:type="paragraph" w:styleId="CommentSubject">
    <w:name w:val="annotation subject"/>
    <w:basedOn w:val="CommentText"/>
    <w:next w:val="CommentText"/>
    <w:link w:val="CommentSubjectChar"/>
    <w:rsid w:val="00891BE2"/>
    <w:rPr>
      <w:b/>
      <w:bCs/>
    </w:rPr>
  </w:style>
  <w:style w:type="character" w:customStyle="1" w:styleId="CommentSubjectChar">
    <w:name w:val="Comment Subject Char"/>
    <w:link w:val="CommentSubject"/>
    <w:rsid w:val="00891BE2"/>
    <w:rPr>
      <w:b/>
      <w:bCs/>
    </w:rPr>
  </w:style>
  <w:style w:type="paragraph" w:styleId="Revision">
    <w:name w:val="Revision"/>
    <w:hidden/>
    <w:uiPriority w:val="99"/>
    <w:semiHidden/>
    <w:rsid w:val="00D410A3"/>
    <w:rPr>
      <w:sz w:val="24"/>
      <w:szCs w:val="24"/>
      <w:lang w:eastAsia="en-US"/>
    </w:rPr>
  </w:style>
  <w:style w:type="character" w:customStyle="1" w:styleId="ui-provider">
    <w:name w:val="ui-provider"/>
    <w:basedOn w:val="DefaultParagraphFont"/>
    <w:rsid w:val="00552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06629">
      <w:bodyDiv w:val="1"/>
      <w:marLeft w:val="0"/>
      <w:marRight w:val="0"/>
      <w:marTop w:val="0"/>
      <w:marBottom w:val="0"/>
      <w:divBdr>
        <w:top w:val="none" w:sz="0" w:space="0" w:color="auto"/>
        <w:left w:val="none" w:sz="0" w:space="0" w:color="auto"/>
        <w:bottom w:val="none" w:sz="0" w:space="0" w:color="auto"/>
        <w:right w:val="none" w:sz="0" w:space="0" w:color="auto"/>
      </w:divBdr>
    </w:div>
    <w:div w:id="168894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ghways.dot.gov/federal-lands/pddm/cfl/project-technical-memorandum-examples" TargetMode="External"/><Relationship Id="rId18" Type="http://schemas.openxmlformats.org/officeDocument/2006/relationships/hyperlink" Target="https://highways.dot.gov/federal-lands/pddm/cfl/project-technical-memorandum-examples" TargetMode="External"/><Relationship Id="rId3" Type="http://schemas.openxmlformats.org/officeDocument/2006/relationships/customXml" Target="../customXml/item3.xml"/><Relationship Id="rId21" Type="http://schemas.openxmlformats.org/officeDocument/2006/relationships/hyperlink" Target="https://highways.dot.gov/federal-lands/pddm/cfl/project-technical-memorandum-examples" TargetMode="External"/><Relationship Id="rId7" Type="http://schemas.openxmlformats.org/officeDocument/2006/relationships/settings" Target="settings.xml"/><Relationship Id="rId12" Type="http://schemas.openxmlformats.org/officeDocument/2006/relationships/hyperlink" Target="https://highways.dot.gov/federal-lands/pddm/cfl/project-technical-memorandum-examples" TargetMode="External"/><Relationship Id="rId17" Type="http://schemas.openxmlformats.org/officeDocument/2006/relationships/hyperlink" Target="https://highways.dot.gov/federal-lands/pddm/cfl/project-technical-memorandum-examples" TargetMode="External"/><Relationship Id="rId2" Type="http://schemas.openxmlformats.org/officeDocument/2006/relationships/customXml" Target="../customXml/item2.xml"/><Relationship Id="rId16" Type="http://schemas.openxmlformats.org/officeDocument/2006/relationships/hyperlink" Target="https://highways.dot.gov/federal-lands/pddm/cfl/project-technical-memorandum-examples" TargetMode="External"/><Relationship Id="rId20" Type="http://schemas.openxmlformats.org/officeDocument/2006/relationships/hyperlink" Target="https://highways.dot.gov/federal-lands/pddm/cfl/project-technical-memorandum-exam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ighways.dot.gov/federal-lands/pddm/cfl/project-technical-memorandum-example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highways.dot.gov/federal-lands/pddm/cfl/project-technical-memorandum-exam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ghways.dot.gov/federal-lands/pddm/cfl/project-technical-memorandum-examp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988E68ED6C149A80F460BC90AB1B5" ma:contentTypeVersion="4" ma:contentTypeDescription="Create a new document." ma:contentTypeScope="" ma:versionID="c256fe34e21c44fa96b1133de67afc07">
  <xsd:schema xmlns:xsd="http://www.w3.org/2001/XMLSchema" xmlns:xs="http://www.w3.org/2001/XMLSchema" xmlns:p="http://schemas.microsoft.com/office/2006/metadata/properties" xmlns:ns2="dce4ce89-3a44-4bbf-8125-5283fe727331" targetNamespace="http://schemas.microsoft.com/office/2006/metadata/properties" ma:root="true" ma:fieldsID="c62cd4f896a6e81ce6105dd2bbe2ad3b" ns2:_="">
    <xsd:import namespace="dce4ce89-3a44-4bbf-8125-5283fe7273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ce89-3a44-4bbf-8125-5283fe727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EE724-E48C-4A4D-A87B-46C35F8BD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DEA89F-6AD6-469F-BF58-07C2DAED9E52}">
  <ds:schemaRefs>
    <ds:schemaRef ds:uri="http://schemas.microsoft.com/sharepoint/v3/contenttype/forms"/>
  </ds:schemaRefs>
</ds:datastoreItem>
</file>

<file path=customXml/itemProps3.xml><?xml version="1.0" encoding="utf-8"?>
<ds:datastoreItem xmlns:ds="http://schemas.openxmlformats.org/officeDocument/2006/customXml" ds:itemID="{00C89078-520E-4FE2-81DA-5F6393B7C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ce89-3a44-4bbf-8125-5283fe727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BC073-B6BF-4394-8462-D83E7A06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Project Name</vt:lpstr>
    </vt:vector>
  </TitlesOfParts>
  <Company>US DOT, FHWA, CFLHD</Company>
  <LinksUpToDate>false</LinksUpToDate>
  <CharactersWithSpaces>8375</CharactersWithSpaces>
  <SharedDoc>false</SharedDoc>
  <HLinks>
    <vt:vector size="42" baseType="variant">
      <vt:variant>
        <vt:i4>393305</vt:i4>
      </vt:variant>
      <vt:variant>
        <vt:i4>15</vt:i4>
      </vt:variant>
      <vt:variant>
        <vt:i4>0</vt:i4>
      </vt:variant>
      <vt:variant>
        <vt:i4>5</vt:i4>
      </vt:variant>
      <vt:variant>
        <vt:lpwstr>https://flh.fhwa.dot.gov/resources/design/pddm/cfl/files/Tech_Memo_examples.pdf</vt:lpwstr>
      </vt:variant>
      <vt:variant>
        <vt:lpwstr/>
      </vt:variant>
      <vt:variant>
        <vt:i4>393305</vt:i4>
      </vt:variant>
      <vt:variant>
        <vt:i4>12</vt:i4>
      </vt:variant>
      <vt:variant>
        <vt:i4>0</vt:i4>
      </vt:variant>
      <vt:variant>
        <vt:i4>5</vt:i4>
      </vt:variant>
      <vt:variant>
        <vt:lpwstr>https://flh.fhwa.dot.gov/resources/design/pddm/cfl/files/Tech_Memo_examples.pdf</vt:lpwstr>
      </vt:variant>
      <vt:variant>
        <vt:lpwstr/>
      </vt:variant>
      <vt:variant>
        <vt:i4>393305</vt:i4>
      </vt:variant>
      <vt:variant>
        <vt:i4>9</vt:i4>
      </vt:variant>
      <vt:variant>
        <vt:i4>0</vt:i4>
      </vt:variant>
      <vt:variant>
        <vt:i4>5</vt:i4>
      </vt:variant>
      <vt:variant>
        <vt:lpwstr>https://flh.fhwa.dot.gov/resources/design/pddm/cfl/files/Tech_Memo_examples.pdf</vt:lpwstr>
      </vt:variant>
      <vt:variant>
        <vt:lpwstr/>
      </vt:variant>
      <vt:variant>
        <vt:i4>393305</vt:i4>
      </vt:variant>
      <vt:variant>
        <vt:i4>6</vt:i4>
      </vt:variant>
      <vt:variant>
        <vt:i4>0</vt:i4>
      </vt:variant>
      <vt:variant>
        <vt:i4>5</vt:i4>
      </vt:variant>
      <vt:variant>
        <vt:lpwstr>https://flh.fhwa.dot.gov/resources/design/pddm/cfl/files/Tech_Memo_examples.pdf</vt:lpwstr>
      </vt:variant>
      <vt:variant>
        <vt:lpwstr/>
      </vt:variant>
      <vt:variant>
        <vt:i4>393305</vt:i4>
      </vt:variant>
      <vt:variant>
        <vt:i4>3</vt:i4>
      </vt:variant>
      <vt:variant>
        <vt:i4>0</vt:i4>
      </vt:variant>
      <vt:variant>
        <vt:i4>5</vt:i4>
      </vt:variant>
      <vt:variant>
        <vt:lpwstr>https://flh.fhwa.dot.gov/resources/design/pddm/cfl/files/Tech_Memo_examples.pdf</vt:lpwstr>
      </vt:variant>
      <vt:variant>
        <vt:lpwstr/>
      </vt:variant>
      <vt:variant>
        <vt:i4>393305</vt:i4>
      </vt:variant>
      <vt:variant>
        <vt:i4>0</vt:i4>
      </vt:variant>
      <vt:variant>
        <vt:i4>0</vt:i4>
      </vt:variant>
      <vt:variant>
        <vt:i4>5</vt:i4>
      </vt:variant>
      <vt:variant>
        <vt:lpwstr>https://flh.fhwa.dot.gov/resources/design/pddm/cfl/files/Tech_Memo_examples.pdf</vt:lpwstr>
      </vt:variant>
      <vt:variant>
        <vt:lpwstr/>
      </vt:variant>
      <vt:variant>
        <vt:i4>393279</vt:i4>
      </vt:variant>
      <vt:variant>
        <vt:i4>0</vt:i4>
      </vt:variant>
      <vt:variant>
        <vt:i4>0</vt:i4>
      </vt:variant>
      <vt:variant>
        <vt:i4>5</vt:i4>
      </vt:variant>
      <vt:variant>
        <vt:lpwstr>mailto:Adam.Rosener@ad.dot.gov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Christine Black</dc:creator>
  <cp:keywords/>
  <dc:description/>
  <cp:lastModifiedBy>Rosener, Adam (FHWA)</cp:lastModifiedBy>
  <cp:revision>21</cp:revision>
  <cp:lastPrinted>2015-01-22T16:20:00Z</cp:lastPrinted>
  <dcterms:created xsi:type="dcterms:W3CDTF">2023-12-04T23:28:00Z</dcterms:created>
  <dcterms:modified xsi:type="dcterms:W3CDTF">2023-12-14T22:07:00Z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0x0101006A8988E68ED6C149A80F460BC90AB1B5</vt:lpwstr>
  </property>
</Properties>
</file>